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47E00" w14:textId="77777777" w:rsidR="008915E0" w:rsidRDefault="008915E0">
      <w:pPr>
        <w:rPr>
          <w:rFonts w:ascii="Helvetica Neue" w:eastAsia="Helvetica Neue" w:hAnsi="Helvetica Neue" w:cs="Helvetica Neue"/>
          <w:b/>
        </w:rPr>
      </w:pPr>
    </w:p>
    <w:p w14:paraId="4D82CBE5" w14:textId="77777777" w:rsidR="008915E0" w:rsidRDefault="008915E0">
      <w:pPr>
        <w:rPr>
          <w:rFonts w:ascii="Helvetica Neue" w:eastAsia="Helvetica Neue" w:hAnsi="Helvetica Neue" w:cs="Helvetica Neue"/>
          <w:b/>
        </w:rPr>
      </w:pPr>
    </w:p>
    <w:p w14:paraId="2DD500CF" w14:textId="77777777" w:rsidR="008915E0" w:rsidRDefault="008915E0">
      <w:pPr>
        <w:rPr>
          <w:rFonts w:ascii="Helvetica Neue" w:eastAsia="Helvetica Neue" w:hAnsi="Helvetica Neue" w:cs="Helvetica Neue"/>
          <w:b/>
        </w:rPr>
      </w:pPr>
    </w:p>
    <w:p w14:paraId="5F8CDF43" w14:textId="77777777" w:rsidR="008915E0" w:rsidRDefault="008915E0">
      <w:pPr>
        <w:rPr>
          <w:rFonts w:ascii="Helvetica Neue" w:eastAsia="Helvetica Neue" w:hAnsi="Helvetica Neue" w:cs="Helvetica Neue"/>
          <w:b/>
        </w:rPr>
      </w:pPr>
    </w:p>
    <w:p w14:paraId="3A5DF3EB" w14:textId="77777777" w:rsidR="008915E0" w:rsidRDefault="008915E0">
      <w:pPr>
        <w:rPr>
          <w:rFonts w:ascii="Helvetica Neue" w:eastAsia="Helvetica Neue" w:hAnsi="Helvetica Neue" w:cs="Helvetica Neue"/>
          <w:b/>
        </w:rPr>
      </w:pPr>
    </w:p>
    <w:p w14:paraId="41634B66" w14:textId="77777777" w:rsidR="008915E0" w:rsidRDefault="008915E0">
      <w:pPr>
        <w:rPr>
          <w:rFonts w:ascii="Helvetica Neue" w:eastAsia="Helvetica Neue" w:hAnsi="Helvetica Neue" w:cs="Helvetica Neue"/>
          <w:b/>
        </w:rPr>
      </w:pPr>
    </w:p>
    <w:p w14:paraId="19505768" w14:textId="77777777" w:rsidR="008915E0" w:rsidRDefault="008915E0">
      <w:pPr>
        <w:rPr>
          <w:rFonts w:ascii="Helvetica Neue" w:eastAsia="Helvetica Neue" w:hAnsi="Helvetica Neue" w:cs="Helvetica Neue"/>
          <w:b/>
        </w:rPr>
      </w:pPr>
    </w:p>
    <w:p w14:paraId="3A35F1F8" w14:textId="77777777" w:rsidR="008915E0" w:rsidRDefault="008915E0">
      <w:pPr>
        <w:rPr>
          <w:rFonts w:ascii="Helvetica Neue" w:eastAsia="Helvetica Neue" w:hAnsi="Helvetica Neue" w:cs="Helvetica Neue"/>
          <w:b/>
        </w:rPr>
      </w:pPr>
    </w:p>
    <w:p w14:paraId="429091FB" w14:textId="77777777" w:rsidR="008915E0" w:rsidRDefault="008915E0">
      <w:pPr>
        <w:rPr>
          <w:rFonts w:ascii="Helvetica Neue" w:eastAsia="Helvetica Neue" w:hAnsi="Helvetica Neue" w:cs="Helvetica Neue"/>
          <w:b/>
        </w:rPr>
      </w:pPr>
    </w:p>
    <w:p w14:paraId="3F3D30B0" w14:textId="77777777" w:rsidR="008915E0" w:rsidRDefault="008915E0">
      <w:pPr>
        <w:rPr>
          <w:rFonts w:ascii="Helvetica Neue" w:eastAsia="Helvetica Neue" w:hAnsi="Helvetica Neue" w:cs="Helvetica Neue"/>
          <w:b/>
        </w:rPr>
      </w:pPr>
    </w:p>
    <w:p w14:paraId="298195FF" w14:textId="77777777" w:rsidR="008915E0" w:rsidRDefault="008915E0">
      <w:pPr>
        <w:rPr>
          <w:rFonts w:ascii="Helvetica Neue" w:eastAsia="Helvetica Neue" w:hAnsi="Helvetica Neue" w:cs="Helvetica Neue"/>
          <w:b/>
        </w:rPr>
      </w:pPr>
    </w:p>
    <w:p w14:paraId="6B642B1B" w14:textId="77777777" w:rsidR="008915E0" w:rsidRDefault="008915E0">
      <w:pPr>
        <w:rPr>
          <w:rFonts w:ascii="Helvetica Neue" w:eastAsia="Helvetica Neue" w:hAnsi="Helvetica Neue" w:cs="Helvetica Neue"/>
          <w:b/>
        </w:rPr>
      </w:pPr>
    </w:p>
    <w:p w14:paraId="7CD691FB" w14:textId="77777777" w:rsidR="008915E0" w:rsidRDefault="00676121">
      <w:pPr>
        <w:rPr>
          <w:rFonts w:ascii="Helvetica Neue" w:eastAsia="Helvetica Neue" w:hAnsi="Helvetica Neue" w:cs="Helvetica Neue"/>
          <w:b/>
        </w:rPr>
      </w:pPr>
      <w:r>
        <w:rPr>
          <w:noProof/>
        </w:rPr>
        <w:drawing>
          <wp:inline distT="0" distB="0" distL="0" distR="0" wp14:anchorId="7821A896" wp14:editId="3E4D859E">
            <wp:extent cx="5727700" cy="1140033"/>
            <wp:effectExtent l="0" t="0" r="0" b="0"/>
            <wp:docPr id="8" name="image1.png" descr="C:\Users\Admin\AppData\Local\Packages\microsoft.microsoftedge_8wekyb3d8bbwe\AC\#!001\MicrosoftEdge\Cache\UA0U4PG0\Avg1FY8A[1].png"/>
            <wp:cNvGraphicFramePr/>
            <a:graphic xmlns:a="http://schemas.openxmlformats.org/drawingml/2006/main">
              <a:graphicData uri="http://schemas.openxmlformats.org/drawingml/2006/picture">
                <pic:pic xmlns:pic="http://schemas.openxmlformats.org/drawingml/2006/picture">
                  <pic:nvPicPr>
                    <pic:cNvPr id="0" name="image1.png" descr="C:\Users\Admin\AppData\Local\Packages\microsoft.microsoftedge_8wekyb3d8bbwe\AC\#!001\MicrosoftEdge\Cache\UA0U4PG0\Avg1FY8A[1].png"/>
                    <pic:cNvPicPr preferRelativeResize="0"/>
                  </pic:nvPicPr>
                  <pic:blipFill>
                    <a:blip r:embed="rId8"/>
                    <a:srcRect/>
                    <a:stretch>
                      <a:fillRect/>
                    </a:stretch>
                  </pic:blipFill>
                  <pic:spPr>
                    <a:xfrm>
                      <a:off x="0" y="0"/>
                      <a:ext cx="5727700" cy="1140033"/>
                    </a:xfrm>
                    <a:prstGeom prst="rect">
                      <a:avLst/>
                    </a:prstGeom>
                    <a:ln/>
                  </pic:spPr>
                </pic:pic>
              </a:graphicData>
            </a:graphic>
          </wp:inline>
        </w:drawing>
      </w:r>
    </w:p>
    <w:p w14:paraId="4EAB4F08" w14:textId="77777777" w:rsidR="008915E0" w:rsidRDefault="008915E0">
      <w:pPr>
        <w:rPr>
          <w:rFonts w:ascii="Helvetica Neue" w:eastAsia="Helvetica Neue" w:hAnsi="Helvetica Neue" w:cs="Helvetica Neue"/>
          <w:b/>
        </w:rPr>
      </w:pPr>
    </w:p>
    <w:p w14:paraId="1D03C1B2" w14:textId="77777777" w:rsidR="008915E0" w:rsidRDefault="008915E0">
      <w:pPr>
        <w:jc w:val="center"/>
        <w:rPr>
          <w:rFonts w:ascii="Helvetica Neue" w:eastAsia="Helvetica Neue" w:hAnsi="Helvetica Neue" w:cs="Helvetica Neue"/>
          <w:b/>
        </w:rPr>
      </w:pPr>
    </w:p>
    <w:p w14:paraId="342A90B2" w14:textId="77777777" w:rsidR="008915E0" w:rsidRDefault="008915E0">
      <w:pPr>
        <w:jc w:val="center"/>
        <w:rPr>
          <w:rFonts w:ascii="Helvetica Neue" w:eastAsia="Helvetica Neue" w:hAnsi="Helvetica Neue" w:cs="Helvetica Neue"/>
          <w:b/>
        </w:rPr>
      </w:pPr>
    </w:p>
    <w:p w14:paraId="5FFDDDFF" w14:textId="77777777" w:rsidR="008915E0" w:rsidRDefault="008915E0">
      <w:pPr>
        <w:jc w:val="center"/>
        <w:rPr>
          <w:rFonts w:ascii="Helvetica Neue" w:eastAsia="Helvetica Neue" w:hAnsi="Helvetica Neue" w:cs="Helvetica Neue"/>
          <w:b/>
        </w:rPr>
      </w:pPr>
    </w:p>
    <w:p w14:paraId="293A579B" w14:textId="77777777" w:rsidR="008915E0" w:rsidRDefault="008915E0">
      <w:pPr>
        <w:jc w:val="center"/>
        <w:rPr>
          <w:rFonts w:ascii="Helvetica Neue" w:eastAsia="Helvetica Neue" w:hAnsi="Helvetica Neue" w:cs="Helvetica Neue"/>
          <w:b/>
        </w:rPr>
      </w:pPr>
    </w:p>
    <w:p w14:paraId="3E3F923A" w14:textId="77777777" w:rsidR="008915E0" w:rsidRDefault="008915E0">
      <w:pPr>
        <w:jc w:val="center"/>
        <w:rPr>
          <w:rFonts w:ascii="Helvetica Neue" w:eastAsia="Helvetica Neue" w:hAnsi="Helvetica Neue" w:cs="Helvetica Neue"/>
          <w:b/>
          <w:color w:val="000000"/>
        </w:rPr>
      </w:pPr>
      <w:bookmarkStart w:id="0" w:name="_heading=h.gjdgxs" w:colFirst="0" w:colLast="0"/>
      <w:bookmarkEnd w:id="0"/>
    </w:p>
    <w:p w14:paraId="27D98866" w14:textId="4305CF14" w:rsidR="008915E0" w:rsidRDefault="00B13755">
      <w:pPr>
        <w:jc w:val="center"/>
        <w:rPr>
          <w:rFonts w:ascii="Helvetica Neue" w:eastAsia="Helvetica Neue" w:hAnsi="Helvetica Neue" w:cs="Helvetica Neue"/>
          <w:b/>
          <w:color w:val="000000"/>
        </w:rPr>
      </w:pPr>
      <w:r>
        <w:rPr>
          <w:rFonts w:ascii="Helvetica Neue" w:eastAsia="Helvetica Neue" w:hAnsi="Helvetica Neue" w:cs="Helvetica Neue"/>
          <w:b/>
        </w:rPr>
        <w:t>1</w:t>
      </w:r>
      <w:r w:rsidRPr="00B13755">
        <w:rPr>
          <w:rFonts w:ascii="Helvetica Neue" w:eastAsia="Helvetica Neue" w:hAnsi="Helvetica Neue" w:cs="Helvetica Neue"/>
          <w:b/>
          <w:vertAlign w:val="superscript"/>
        </w:rPr>
        <w:t>st</w:t>
      </w:r>
      <w:r>
        <w:rPr>
          <w:rFonts w:ascii="Helvetica Neue" w:eastAsia="Helvetica Neue" w:hAnsi="Helvetica Neue" w:cs="Helvetica Neue"/>
          <w:b/>
        </w:rPr>
        <w:t xml:space="preserve"> April </w:t>
      </w:r>
      <w:r w:rsidR="0092137F">
        <w:rPr>
          <w:rFonts w:ascii="Helvetica Neue" w:eastAsia="Helvetica Neue" w:hAnsi="Helvetica Neue" w:cs="Helvetica Neue"/>
          <w:b/>
        </w:rPr>
        <w:t>202</w:t>
      </w:r>
      <w:r>
        <w:rPr>
          <w:rFonts w:ascii="Helvetica Neue" w:eastAsia="Helvetica Neue" w:hAnsi="Helvetica Neue" w:cs="Helvetica Neue"/>
          <w:b/>
        </w:rPr>
        <w:t>6</w:t>
      </w:r>
    </w:p>
    <w:p w14:paraId="5F5275EA" w14:textId="77777777" w:rsidR="008915E0" w:rsidRDefault="008915E0">
      <w:pPr>
        <w:jc w:val="center"/>
        <w:rPr>
          <w:rFonts w:ascii="Helvetica Neue" w:eastAsia="Helvetica Neue" w:hAnsi="Helvetica Neue" w:cs="Helvetica Neue"/>
          <w:b/>
        </w:rPr>
      </w:pPr>
    </w:p>
    <w:p w14:paraId="79826912" w14:textId="77777777" w:rsidR="008915E0" w:rsidRDefault="008915E0">
      <w:pPr>
        <w:jc w:val="center"/>
        <w:rPr>
          <w:rFonts w:ascii="Helvetica Neue" w:eastAsia="Helvetica Neue" w:hAnsi="Helvetica Neue" w:cs="Helvetica Neue"/>
          <w:b/>
        </w:rPr>
      </w:pPr>
    </w:p>
    <w:p w14:paraId="1B05DA4B" w14:textId="77777777" w:rsidR="008915E0" w:rsidRDefault="008915E0">
      <w:pPr>
        <w:jc w:val="center"/>
        <w:rPr>
          <w:rFonts w:ascii="Helvetica Neue" w:eastAsia="Helvetica Neue" w:hAnsi="Helvetica Neue" w:cs="Helvetica Neue"/>
          <w:b/>
        </w:rPr>
      </w:pPr>
    </w:p>
    <w:p w14:paraId="4A94215F" w14:textId="77777777" w:rsidR="008915E0" w:rsidRDefault="00676121">
      <w:pPr>
        <w:tabs>
          <w:tab w:val="left" w:pos="5775"/>
        </w:tabs>
        <w:rPr>
          <w:rFonts w:ascii="Helvetica Neue" w:eastAsia="Helvetica Neue" w:hAnsi="Helvetica Neue" w:cs="Helvetica Neue"/>
          <w:b/>
        </w:rPr>
      </w:pPr>
      <w:r>
        <w:rPr>
          <w:rFonts w:ascii="Helvetica Neue" w:eastAsia="Helvetica Neue" w:hAnsi="Helvetica Neue" w:cs="Helvetica Neue"/>
          <w:b/>
        </w:rPr>
        <w:tab/>
      </w:r>
    </w:p>
    <w:p w14:paraId="2FD12735" w14:textId="77890561" w:rsidR="008915E0" w:rsidRDefault="00D852CF">
      <w:pPr>
        <w:jc w:val="center"/>
        <w:rPr>
          <w:rFonts w:ascii="Helvetica Neue" w:eastAsia="Helvetica Neue" w:hAnsi="Helvetica Neue" w:cs="Helvetica Neue"/>
          <w:b/>
        </w:rPr>
      </w:pPr>
      <w:r>
        <w:rPr>
          <w:rFonts w:ascii="Helvetica Neue" w:eastAsia="Helvetica Neue" w:hAnsi="Helvetica Neue" w:cs="Helvetica Neue"/>
          <w:b/>
        </w:rPr>
        <w:t xml:space="preserve">ANTI </w:t>
      </w:r>
      <w:r w:rsidR="00676121">
        <w:rPr>
          <w:rFonts w:ascii="Helvetica Neue" w:eastAsia="Helvetica Neue" w:hAnsi="Helvetica Neue" w:cs="Helvetica Neue"/>
          <w:b/>
        </w:rPr>
        <w:t>BULLYING (INCLUDING CYBERBULLYING) POLICY</w:t>
      </w:r>
    </w:p>
    <w:p w14:paraId="05D9F31A" w14:textId="77777777" w:rsidR="008915E0" w:rsidRDefault="008915E0">
      <w:pPr>
        <w:spacing w:before="280" w:after="280"/>
        <w:jc w:val="both"/>
        <w:rPr>
          <w:rFonts w:ascii="Helvetica Neue Light" w:eastAsia="Helvetica Neue Light" w:hAnsi="Helvetica Neue Light" w:cs="Helvetica Neue Light"/>
          <w:color w:val="000000"/>
          <w:sz w:val="28"/>
          <w:szCs w:val="28"/>
        </w:rPr>
      </w:pPr>
    </w:p>
    <w:p w14:paraId="154FCD91" w14:textId="77777777" w:rsidR="008915E0" w:rsidRDefault="008915E0">
      <w:pPr>
        <w:spacing w:before="280" w:after="280"/>
        <w:jc w:val="both"/>
        <w:rPr>
          <w:rFonts w:ascii="Helvetica Neue Light" w:eastAsia="Helvetica Neue Light" w:hAnsi="Helvetica Neue Light" w:cs="Helvetica Neue Light"/>
          <w:color w:val="000000"/>
          <w:sz w:val="28"/>
          <w:szCs w:val="28"/>
        </w:rPr>
      </w:pPr>
    </w:p>
    <w:p w14:paraId="318DF218" w14:textId="77777777" w:rsidR="008915E0" w:rsidRDefault="008915E0">
      <w:pPr>
        <w:spacing w:before="280" w:after="280"/>
        <w:jc w:val="both"/>
        <w:rPr>
          <w:rFonts w:ascii="Helvetica Neue Light" w:eastAsia="Helvetica Neue Light" w:hAnsi="Helvetica Neue Light" w:cs="Helvetica Neue Light"/>
          <w:color w:val="000000"/>
          <w:sz w:val="28"/>
          <w:szCs w:val="28"/>
        </w:rPr>
      </w:pPr>
    </w:p>
    <w:p w14:paraId="2D8D41F6" w14:textId="77777777" w:rsidR="008915E0" w:rsidRDefault="008915E0">
      <w:pPr>
        <w:spacing w:before="280" w:after="280"/>
        <w:jc w:val="both"/>
        <w:rPr>
          <w:rFonts w:ascii="Helvetica Neue Light" w:eastAsia="Helvetica Neue Light" w:hAnsi="Helvetica Neue Light" w:cs="Helvetica Neue Light"/>
          <w:color w:val="000000"/>
          <w:sz w:val="28"/>
          <w:szCs w:val="28"/>
        </w:rPr>
      </w:pPr>
    </w:p>
    <w:p w14:paraId="1F283989" w14:textId="77777777" w:rsidR="008915E0" w:rsidRDefault="008915E0">
      <w:pPr>
        <w:spacing w:before="280" w:after="280"/>
        <w:jc w:val="both"/>
        <w:rPr>
          <w:rFonts w:ascii="Helvetica Neue Light" w:eastAsia="Helvetica Neue Light" w:hAnsi="Helvetica Neue Light" w:cs="Helvetica Neue Light"/>
          <w:color w:val="000000"/>
          <w:sz w:val="28"/>
          <w:szCs w:val="28"/>
        </w:rPr>
      </w:pPr>
    </w:p>
    <w:p w14:paraId="6533F4F7" w14:textId="77777777" w:rsidR="008915E0" w:rsidRDefault="008915E0">
      <w:pPr>
        <w:spacing w:before="280" w:after="280"/>
        <w:jc w:val="both"/>
        <w:rPr>
          <w:rFonts w:ascii="Helvetica Neue Light" w:eastAsia="Helvetica Neue Light" w:hAnsi="Helvetica Neue Light" w:cs="Helvetica Neue Light"/>
          <w:color w:val="000000"/>
          <w:sz w:val="28"/>
          <w:szCs w:val="28"/>
        </w:rPr>
      </w:pPr>
    </w:p>
    <w:p w14:paraId="15498A6A" w14:textId="77777777" w:rsidR="008915E0" w:rsidRDefault="008915E0">
      <w:pPr>
        <w:spacing w:before="280" w:after="280"/>
        <w:jc w:val="both"/>
        <w:rPr>
          <w:rFonts w:ascii="Helvetica Neue Light" w:eastAsia="Helvetica Neue Light" w:hAnsi="Helvetica Neue Light" w:cs="Helvetica Neue Light"/>
          <w:color w:val="000000"/>
          <w:sz w:val="28"/>
          <w:szCs w:val="28"/>
        </w:rPr>
      </w:pPr>
    </w:p>
    <w:p w14:paraId="60763803" w14:textId="77777777" w:rsidR="00E02488" w:rsidRDefault="00E02488">
      <w:pPr>
        <w:rPr>
          <w:rFonts w:ascii="Helvetica Neue" w:eastAsia="Helvetica Neue" w:hAnsi="Helvetica Neue" w:cs="Helvetica Neue"/>
          <w:b/>
          <w:sz w:val="28"/>
          <w:szCs w:val="28"/>
        </w:rPr>
      </w:pPr>
    </w:p>
    <w:p w14:paraId="414FC073" w14:textId="16EEC131" w:rsidR="008915E0" w:rsidRDefault="00676121">
      <w:pPr>
        <w:rPr>
          <w:rFonts w:ascii="Helvetica Neue" w:eastAsia="Helvetica Neue" w:hAnsi="Helvetica Neue" w:cs="Helvetica Neue"/>
          <w:b/>
          <w:sz w:val="28"/>
          <w:szCs w:val="28"/>
        </w:rPr>
      </w:pPr>
      <w:r>
        <w:rPr>
          <w:rFonts w:ascii="Helvetica Neue" w:eastAsia="Helvetica Neue" w:hAnsi="Helvetica Neue" w:cs="Helvetica Neue"/>
          <w:b/>
          <w:sz w:val="28"/>
          <w:szCs w:val="28"/>
        </w:rPr>
        <w:t>ELITE ANGLO CHINESE SERVICES</w:t>
      </w:r>
      <w:r>
        <w:rPr>
          <w:rFonts w:ascii="Helvetica Neue" w:eastAsia="Helvetica Neue" w:hAnsi="Helvetica Neue" w:cs="Helvetica Neue"/>
          <w:b/>
          <w:sz w:val="28"/>
          <w:szCs w:val="28"/>
        </w:rPr>
        <w:br/>
        <w:t xml:space="preserve">SAFEGUARDING EMERGENCY CONTACT   </w:t>
      </w:r>
      <w:r>
        <w:rPr>
          <w:rFonts w:ascii="Helvetica Neue" w:eastAsia="Helvetica Neue" w:hAnsi="Helvetica Neue" w:cs="Helvetica Neue"/>
          <w:b/>
          <w:sz w:val="28"/>
          <w:szCs w:val="28"/>
        </w:rPr>
        <w:tab/>
      </w:r>
    </w:p>
    <w:p w14:paraId="60FDA810" w14:textId="77777777" w:rsidR="00E02488" w:rsidRDefault="00E02488" w:rsidP="00E02488">
      <w:pPr>
        <w:rPr>
          <w:rFonts w:ascii="Helvetica Neue" w:eastAsia="Helvetica Neue" w:hAnsi="Helvetica Neue" w:cs="Helvetica Neue"/>
          <w:b/>
          <w:sz w:val="28"/>
          <w:szCs w:val="28"/>
        </w:rPr>
      </w:pPr>
    </w:p>
    <w:p w14:paraId="7A70BE59" w14:textId="77777777" w:rsidR="00E02488" w:rsidRDefault="00E02488" w:rsidP="00E02488">
      <w:pPr>
        <w:rPr>
          <w:rFonts w:ascii="Helvetica Neue" w:eastAsia="Helvetica Neue" w:hAnsi="Helvetica Neue" w:cs="Helvetica Neue"/>
          <w:b/>
          <w:sz w:val="28"/>
          <w:szCs w:val="28"/>
        </w:rPr>
      </w:pPr>
    </w:p>
    <w:p w14:paraId="49FB047C" w14:textId="12E8CF02" w:rsidR="00E02488" w:rsidRDefault="00E02488" w:rsidP="00E02488">
      <w:pPr>
        <w:rPr>
          <w:rFonts w:ascii="Helvetica Neue" w:eastAsia="Helvetica Neue" w:hAnsi="Helvetica Neue" w:cs="Helvetica Neue"/>
          <w:b/>
          <w:sz w:val="28"/>
          <w:szCs w:val="28"/>
        </w:rPr>
      </w:pPr>
      <w:r>
        <w:rPr>
          <w:rFonts w:ascii="Helvetica Neue" w:eastAsia="Helvetica Neue" w:hAnsi="Helvetica Neue" w:cs="Helvetica Neue"/>
          <w:b/>
          <w:sz w:val="28"/>
          <w:szCs w:val="28"/>
        </w:rPr>
        <w:t>Eve Leung</w:t>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t>Tel</w:t>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sidR="00B13755" w:rsidRPr="00B13755">
        <w:rPr>
          <w:rFonts w:ascii="Helvetica Neue" w:eastAsia="Helvetica Neue" w:hAnsi="Helvetica Neue" w:cs="Helvetica Neue"/>
          <w:b/>
          <w:sz w:val="28"/>
          <w:szCs w:val="28"/>
        </w:rPr>
        <w:t>+ (44) 020 88956693</w:t>
      </w:r>
    </w:p>
    <w:p w14:paraId="460BFCC3" w14:textId="77777777" w:rsidR="00E02488" w:rsidRDefault="00E02488" w:rsidP="00E02488">
      <w:pPr>
        <w:rPr>
          <w:rFonts w:ascii="Helvetica Neue" w:eastAsia="Helvetica Neue" w:hAnsi="Helvetica Neue" w:cs="Helvetica Neue"/>
          <w:b/>
          <w:color w:val="000000" w:themeColor="text1"/>
          <w:sz w:val="28"/>
          <w:szCs w:val="28"/>
        </w:rPr>
      </w:pPr>
      <w:r w:rsidRPr="00E02488">
        <w:rPr>
          <w:rFonts w:ascii="Helvetica Neue" w:eastAsia="Helvetica Neue" w:hAnsi="Helvetica Neue" w:cs="Helvetica Neue"/>
          <w:b/>
          <w:color w:val="000000" w:themeColor="text1"/>
          <w:sz w:val="28"/>
          <w:szCs w:val="28"/>
        </w:rPr>
        <w:t>De</w:t>
      </w:r>
      <w:r>
        <w:rPr>
          <w:rFonts w:ascii="Helvetica Neue" w:eastAsia="Helvetica Neue" w:hAnsi="Helvetica Neue" w:cs="Helvetica Neue"/>
          <w:b/>
          <w:color w:val="000000" w:themeColor="text1"/>
          <w:sz w:val="28"/>
          <w:szCs w:val="28"/>
        </w:rPr>
        <w:t>signated</w:t>
      </w:r>
      <w:ins w:id="1" w:author="Gwyn Phillips" w:date="2024-07-07T10:59:00Z">
        <w:r w:rsidRPr="00E02488">
          <w:rPr>
            <w:rFonts w:ascii="Helvetica Neue" w:eastAsia="Helvetica Neue" w:hAnsi="Helvetica Neue" w:cs="Helvetica Neue"/>
            <w:b/>
            <w:color w:val="000000" w:themeColor="text1"/>
            <w:sz w:val="28"/>
            <w:szCs w:val="28"/>
          </w:rPr>
          <w:t xml:space="preserve"> </w:t>
        </w:r>
      </w:ins>
      <w:r w:rsidRPr="00E02488">
        <w:rPr>
          <w:rFonts w:ascii="Helvetica Neue" w:eastAsia="Helvetica Neue" w:hAnsi="Helvetica Neue" w:cs="Helvetica Neue"/>
          <w:b/>
          <w:color w:val="000000" w:themeColor="text1"/>
          <w:sz w:val="28"/>
          <w:szCs w:val="28"/>
        </w:rPr>
        <w:t>Safeguarding Lead</w:t>
      </w:r>
      <w:ins w:id="2" w:author="Gwyn Phillips" w:date="2024-07-07T10:59:00Z">
        <w:r w:rsidRPr="00E02488">
          <w:rPr>
            <w:rFonts w:ascii="Helvetica Neue" w:eastAsia="Helvetica Neue" w:hAnsi="Helvetica Neue" w:cs="Helvetica Neue"/>
            <w:b/>
            <w:color w:val="000000" w:themeColor="text1"/>
            <w:sz w:val="28"/>
            <w:szCs w:val="28"/>
          </w:rPr>
          <w:t xml:space="preserve"> </w:t>
        </w:r>
      </w:ins>
      <w:r w:rsidRPr="00E02488">
        <w:rPr>
          <w:rFonts w:ascii="Helvetica Neue" w:eastAsia="Helvetica Neue" w:hAnsi="Helvetica Neue" w:cs="Helvetica Neue"/>
          <w:b/>
          <w:color w:val="000000" w:themeColor="text1"/>
          <w:sz w:val="28"/>
          <w:szCs w:val="28"/>
        </w:rPr>
        <w:t>(DSL)</w:t>
      </w:r>
      <w:r w:rsidRPr="00E02488">
        <w:rPr>
          <w:rFonts w:ascii="Helvetica Neue" w:eastAsia="Helvetica Neue" w:hAnsi="Helvetica Neue" w:cs="Helvetica Neue"/>
          <w:b/>
          <w:color w:val="000000" w:themeColor="text1"/>
          <w:sz w:val="28"/>
          <w:szCs w:val="28"/>
        </w:rPr>
        <w:tab/>
      </w:r>
    </w:p>
    <w:p w14:paraId="3DE7EA9B" w14:textId="6C8F06FD" w:rsidR="00E02488" w:rsidRPr="00E02488" w:rsidRDefault="00E02488" w:rsidP="00E02488">
      <w:pPr>
        <w:ind w:left="3600" w:firstLine="720"/>
        <w:rPr>
          <w:rFonts w:ascii="Helvetica Neue" w:eastAsia="Helvetica Neue" w:hAnsi="Helvetica Neue" w:cs="Helvetica Neue"/>
          <w:b/>
          <w:color w:val="000000" w:themeColor="text1"/>
          <w:sz w:val="28"/>
          <w:szCs w:val="28"/>
        </w:rPr>
      </w:pPr>
      <w:r w:rsidRPr="00E02488">
        <w:rPr>
          <w:rFonts w:ascii="Helvetica Neue" w:eastAsia="Helvetica Neue" w:hAnsi="Helvetica Neue" w:cs="Helvetica Neue"/>
          <w:b/>
          <w:color w:val="000000" w:themeColor="text1"/>
          <w:sz w:val="28"/>
          <w:szCs w:val="28"/>
        </w:rPr>
        <w:t>Mobile</w:t>
      </w:r>
      <w:r w:rsidRPr="00E02488">
        <w:rPr>
          <w:rFonts w:ascii="Helvetica Neue" w:eastAsia="Helvetica Neue" w:hAnsi="Helvetica Neue" w:cs="Helvetica Neue"/>
          <w:b/>
          <w:color w:val="000000" w:themeColor="text1"/>
          <w:sz w:val="28"/>
          <w:szCs w:val="28"/>
        </w:rPr>
        <w:tab/>
        <w:t>+ (44) 07787 536030</w:t>
      </w:r>
    </w:p>
    <w:p w14:paraId="3D340372" w14:textId="193E291D" w:rsidR="005A03F7" w:rsidRPr="00E02488" w:rsidRDefault="00E02488" w:rsidP="00E02488">
      <w:pPr>
        <w:rPr>
          <w:ins w:id="3" w:author="Gwyn Phillips" w:date="2024-07-07T11:00:00Z"/>
          <w:rFonts w:ascii="Helvetica Neue" w:eastAsia="Helvetica Neue" w:hAnsi="Helvetica Neue" w:cs="Helvetica Neue"/>
          <w:b/>
          <w:color w:val="000000" w:themeColor="text1"/>
          <w:sz w:val="28"/>
          <w:szCs w:val="28"/>
        </w:rPr>
      </w:pPr>
      <w:r w:rsidRPr="00E02488">
        <w:rPr>
          <w:rFonts w:ascii="Helvetica Neue" w:eastAsia="Helvetica Neue" w:hAnsi="Helvetica Neue" w:cs="Helvetica Neue"/>
          <w:b/>
          <w:color w:val="000000" w:themeColor="text1"/>
          <w:sz w:val="28"/>
          <w:szCs w:val="28"/>
        </w:rPr>
        <w:t>Email</w:t>
      </w:r>
      <w:r w:rsidRPr="00E02488">
        <w:rPr>
          <w:rFonts w:ascii="Helvetica Neue" w:eastAsia="Helvetica Neue" w:hAnsi="Helvetica Neue" w:cs="Helvetica Neue"/>
          <w:b/>
          <w:color w:val="000000" w:themeColor="text1"/>
          <w:sz w:val="28"/>
          <w:szCs w:val="28"/>
        </w:rPr>
        <w:tab/>
      </w:r>
      <w:r w:rsidRPr="00E02488">
        <w:rPr>
          <w:rFonts w:ascii="Helvetica Neue" w:eastAsia="Helvetica Neue" w:hAnsi="Helvetica Neue" w:cs="Helvetica Neue"/>
          <w:b/>
          <w:color w:val="000000" w:themeColor="text1"/>
          <w:sz w:val="28"/>
          <w:szCs w:val="28"/>
        </w:rPr>
        <w:tab/>
      </w:r>
      <w:ins w:id="4" w:author="Gwyn Phillips" w:date="2024-07-07T11:00:00Z">
        <w:r w:rsidRPr="00E02488">
          <w:rPr>
            <w:rFonts w:ascii="Helvetica Neue" w:eastAsia="Helvetica Neue" w:hAnsi="Helvetica Neue" w:cs="Helvetica Neue"/>
            <w:b/>
            <w:color w:val="000000" w:themeColor="text1"/>
            <w:sz w:val="28"/>
            <w:szCs w:val="28"/>
          </w:rPr>
          <w:fldChar w:fldCharType="begin"/>
        </w:r>
        <w:r w:rsidRPr="00E02488">
          <w:rPr>
            <w:rFonts w:ascii="Helvetica Neue" w:eastAsia="Helvetica Neue" w:hAnsi="Helvetica Neue" w:cs="Helvetica Neue"/>
            <w:b/>
            <w:color w:val="000000" w:themeColor="text1"/>
            <w:sz w:val="28"/>
            <w:szCs w:val="28"/>
          </w:rPr>
          <w:instrText xml:space="preserve"> HYPERLINK "mailto:</w:instrText>
        </w:r>
      </w:ins>
      <w:r w:rsidRPr="00E02488">
        <w:rPr>
          <w:rFonts w:ascii="Helvetica Neue" w:eastAsia="Helvetica Neue" w:hAnsi="Helvetica Neue" w:cs="Helvetica Neue"/>
          <w:b/>
          <w:color w:val="000000" w:themeColor="text1"/>
          <w:sz w:val="28"/>
          <w:szCs w:val="28"/>
        </w:rPr>
        <w:instrText>eve@eliteacs.com</w:instrText>
      </w:r>
      <w:ins w:id="5" w:author="Gwyn Phillips" w:date="2024-07-07T11:00:00Z">
        <w:r w:rsidRPr="00E02488">
          <w:rPr>
            <w:rFonts w:ascii="Helvetica Neue" w:eastAsia="Helvetica Neue" w:hAnsi="Helvetica Neue" w:cs="Helvetica Neue"/>
            <w:b/>
            <w:color w:val="000000" w:themeColor="text1"/>
            <w:sz w:val="28"/>
            <w:szCs w:val="28"/>
          </w:rPr>
          <w:instrText xml:space="preserve">" </w:instrText>
        </w:r>
        <w:r w:rsidRPr="00E02488">
          <w:rPr>
            <w:rFonts w:ascii="Helvetica Neue" w:eastAsia="Helvetica Neue" w:hAnsi="Helvetica Neue" w:cs="Helvetica Neue"/>
            <w:b/>
            <w:color w:val="000000" w:themeColor="text1"/>
            <w:sz w:val="28"/>
            <w:szCs w:val="28"/>
          </w:rPr>
        </w:r>
        <w:r w:rsidRPr="00E02488">
          <w:rPr>
            <w:rFonts w:ascii="Helvetica Neue" w:eastAsia="Helvetica Neue" w:hAnsi="Helvetica Neue" w:cs="Helvetica Neue"/>
            <w:b/>
            <w:color w:val="000000" w:themeColor="text1"/>
            <w:sz w:val="28"/>
            <w:szCs w:val="28"/>
          </w:rPr>
          <w:fldChar w:fldCharType="separate"/>
        </w:r>
      </w:ins>
      <w:r w:rsidRPr="00E02488">
        <w:rPr>
          <w:rStyle w:val="Hyperlink"/>
          <w:rFonts w:ascii="Helvetica Neue" w:eastAsia="Helvetica Neue" w:hAnsi="Helvetica Neue" w:cs="Helvetica Neue"/>
          <w:b/>
          <w:color w:val="000000" w:themeColor="text1"/>
          <w:sz w:val="28"/>
          <w:szCs w:val="28"/>
        </w:rPr>
        <w:t>eve@eliteacs.com</w:t>
      </w:r>
      <w:ins w:id="6" w:author="Gwyn Phillips" w:date="2024-07-07T11:00:00Z">
        <w:r w:rsidRPr="00E02488">
          <w:rPr>
            <w:rFonts w:ascii="Helvetica Neue" w:eastAsia="Helvetica Neue" w:hAnsi="Helvetica Neue" w:cs="Helvetica Neue"/>
            <w:b/>
            <w:color w:val="000000" w:themeColor="text1"/>
            <w:sz w:val="28"/>
            <w:szCs w:val="28"/>
          </w:rPr>
          <w:fldChar w:fldCharType="end"/>
        </w:r>
      </w:ins>
      <w:r>
        <w:rPr>
          <w:rFonts w:ascii="Helvetica Neue" w:eastAsia="Helvetica Neue" w:hAnsi="Helvetica Neue" w:cs="Helvetica Neue"/>
          <w:b/>
          <w:color w:val="000000" w:themeColor="text1"/>
          <w:sz w:val="28"/>
          <w:szCs w:val="28"/>
        </w:rPr>
        <w:t xml:space="preserve">  </w:t>
      </w:r>
      <w:r w:rsidR="005A03F7">
        <w:rPr>
          <w:rFonts w:ascii="Helvetica Neue" w:eastAsia="Helvetica Neue" w:hAnsi="Helvetica Neue" w:cs="Helvetica Neue"/>
          <w:b/>
          <w:color w:val="000000" w:themeColor="text1"/>
          <w:sz w:val="28"/>
          <w:szCs w:val="28"/>
        </w:rPr>
        <w:t>f</w:t>
      </w:r>
    </w:p>
    <w:p w14:paraId="3818E2D8" w14:textId="77777777" w:rsidR="00E02488" w:rsidRPr="00E02488" w:rsidRDefault="00E02488" w:rsidP="00E02488">
      <w:pPr>
        <w:rPr>
          <w:rFonts w:ascii="Helvetica Neue" w:eastAsia="Helvetica Neue" w:hAnsi="Helvetica Neue" w:cs="Helvetica Neue"/>
          <w:b/>
          <w:color w:val="000000" w:themeColor="text1"/>
          <w:sz w:val="28"/>
          <w:szCs w:val="28"/>
        </w:rPr>
      </w:pPr>
    </w:p>
    <w:p w14:paraId="2DC346EC" w14:textId="3613BAFA" w:rsidR="00E02488" w:rsidRPr="00E02488" w:rsidRDefault="00E02488" w:rsidP="00E02488">
      <w:pPr>
        <w:rPr>
          <w:ins w:id="7" w:author="Gwyn Phillips" w:date="2024-07-07T11:00:00Z"/>
          <w:rFonts w:ascii="Helvetica Neue" w:eastAsia="Helvetica Neue" w:hAnsi="Helvetica Neue" w:cs="Helvetica Neue"/>
          <w:b/>
          <w:color w:val="000000" w:themeColor="text1"/>
          <w:sz w:val="28"/>
          <w:szCs w:val="28"/>
        </w:rPr>
      </w:pPr>
      <w:r>
        <w:rPr>
          <w:rFonts w:ascii="Helvetica Neue" w:eastAsia="Helvetica Neue" w:hAnsi="Helvetica Neue" w:cs="Helvetica Neue"/>
          <w:b/>
          <w:color w:val="000000" w:themeColor="text1"/>
          <w:sz w:val="28"/>
          <w:szCs w:val="28"/>
        </w:rPr>
        <w:t xml:space="preserve">Evelyn Phillips </w:t>
      </w:r>
      <w:r>
        <w:rPr>
          <w:rFonts w:ascii="Helvetica Neue" w:eastAsia="Helvetica Neue" w:hAnsi="Helvetica Neue" w:cs="Helvetica Neue"/>
          <w:b/>
          <w:color w:val="000000" w:themeColor="text1"/>
          <w:sz w:val="28"/>
          <w:szCs w:val="28"/>
        </w:rPr>
        <w:tab/>
      </w:r>
      <w:r>
        <w:rPr>
          <w:rFonts w:ascii="Helvetica Neue" w:eastAsia="Helvetica Neue" w:hAnsi="Helvetica Neue" w:cs="Helvetica Neue"/>
          <w:b/>
          <w:color w:val="000000" w:themeColor="text1"/>
          <w:sz w:val="28"/>
          <w:szCs w:val="28"/>
        </w:rPr>
        <w:tab/>
      </w:r>
      <w:r>
        <w:rPr>
          <w:rFonts w:ascii="Helvetica Neue" w:eastAsia="Helvetica Neue" w:hAnsi="Helvetica Neue" w:cs="Helvetica Neue"/>
          <w:b/>
          <w:color w:val="000000" w:themeColor="text1"/>
          <w:sz w:val="28"/>
          <w:szCs w:val="28"/>
        </w:rPr>
        <w:tab/>
      </w:r>
      <w:r>
        <w:rPr>
          <w:rFonts w:ascii="Helvetica Neue" w:eastAsia="Helvetica Neue" w:hAnsi="Helvetica Neue" w:cs="Helvetica Neue"/>
          <w:b/>
          <w:color w:val="000000" w:themeColor="text1"/>
          <w:sz w:val="28"/>
          <w:szCs w:val="28"/>
        </w:rPr>
        <w:tab/>
        <w:t>Tel             + (044) 01428 648393</w:t>
      </w:r>
      <w:ins w:id="8" w:author="Gwyn Phillips" w:date="2024-07-07T11:00:00Z">
        <w:r w:rsidRPr="00E02488">
          <w:rPr>
            <w:rFonts w:ascii="Helvetica Neue" w:eastAsia="Helvetica Neue" w:hAnsi="Helvetica Neue" w:cs="Helvetica Neue"/>
            <w:b/>
            <w:color w:val="000000" w:themeColor="text1"/>
            <w:sz w:val="28"/>
            <w:szCs w:val="28"/>
          </w:rPr>
          <w:t xml:space="preserve">   </w:t>
        </w:r>
      </w:ins>
    </w:p>
    <w:p w14:paraId="37848608" w14:textId="7EC8B3ED" w:rsidR="00E02488" w:rsidRPr="00E02488" w:rsidRDefault="00E02488" w:rsidP="00E02488">
      <w:pPr>
        <w:rPr>
          <w:ins w:id="9" w:author="Gwyn Phillips" w:date="2024-07-07T11:00:00Z"/>
          <w:rFonts w:ascii="Helvetica Neue" w:eastAsia="Helvetica Neue" w:hAnsi="Helvetica Neue" w:cs="Helvetica Neue"/>
          <w:b/>
          <w:color w:val="000000" w:themeColor="text1"/>
          <w:sz w:val="28"/>
          <w:szCs w:val="28"/>
        </w:rPr>
      </w:pPr>
      <w:r>
        <w:rPr>
          <w:rFonts w:ascii="Helvetica Neue" w:eastAsia="Helvetica Neue" w:hAnsi="Helvetica Neue" w:cs="Helvetica Neue"/>
          <w:b/>
          <w:color w:val="000000" w:themeColor="text1"/>
          <w:sz w:val="28"/>
          <w:szCs w:val="28"/>
        </w:rPr>
        <w:t>Designated Safeguarding Lead (DDSL)</w:t>
      </w:r>
    </w:p>
    <w:p w14:paraId="7216A085" w14:textId="1BADD770" w:rsidR="00E02488" w:rsidRPr="00E02488" w:rsidRDefault="00E02488" w:rsidP="00E02488">
      <w:pPr>
        <w:ind w:left="3600" w:firstLine="720"/>
        <w:rPr>
          <w:ins w:id="10" w:author="Gwyn Phillips" w:date="2024-07-07T11:01:00Z"/>
          <w:rFonts w:ascii="Helvetica Neue" w:eastAsia="Helvetica Neue" w:hAnsi="Helvetica Neue" w:cs="Helvetica Neue"/>
          <w:b/>
          <w:color w:val="000000" w:themeColor="text1"/>
          <w:sz w:val="28"/>
          <w:szCs w:val="28"/>
        </w:rPr>
      </w:pPr>
      <w:r>
        <w:rPr>
          <w:rFonts w:ascii="Helvetica Neue" w:eastAsia="Helvetica Neue" w:hAnsi="Helvetica Neue" w:cs="Helvetica Neue"/>
          <w:b/>
          <w:color w:val="000000" w:themeColor="text1"/>
          <w:sz w:val="28"/>
          <w:szCs w:val="28"/>
        </w:rPr>
        <w:t>Mobile       +(44)</w:t>
      </w:r>
      <w:ins w:id="11" w:author="Gwyn Phillips" w:date="2024-07-07T11:00:00Z">
        <w:r w:rsidRPr="00E02488">
          <w:rPr>
            <w:rFonts w:ascii="Helvetica Neue" w:eastAsia="Helvetica Neue" w:hAnsi="Helvetica Neue" w:cs="Helvetica Neue"/>
            <w:b/>
            <w:color w:val="000000" w:themeColor="text1"/>
            <w:sz w:val="28"/>
            <w:szCs w:val="28"/>
          </w:rPr>
          <w:t xml:space="preserve"> </w:t>
        </w:r>
      </w:ins>
      <w:r>
        <w:rPr>
          <w:rFonts w:ascii="Helvetica Neue" w:eastAsia="Helvetica Neue" w:hAnsi="Helvetica Neue" w:cs="Helvetica Neue"/>
          <w:b/>
          <w:color w:val="000000" w:themeColor="text1"/>
          <w:sz w:val="28"/>
          <w:szCs w:val="28"/>
        </w:rPr>
        <w:t>07</w:t>
      </w:r>
      <w:r w:rsidRPr="00E02488">
        <w:rPr>
          <w:rFonts w:ascii="Helvetica Neue" w:eastAsia="Helvetica Neue" w:hAnsi="Helvetica Neue" w:cs="Helvetica Neue"/>
          <w:b/>
          <w:color w:val="000000" w:themeColor="text1"/>
          <w:sz w:val="28"/>
          <w:szCs w:val="28"/>
        </w:rPr>
        <w:t>789 434798</w:t>
      </w:r>
    </w:p>
    <w:p w14:paraId="6918F052" w14:textId="0230837F" w:rsidR="00E02488" w:rsidRPr="00E02488" w:rsidRDefault="00E02488" w:rsidP="00E02488">
      <w:pPr>
        <w:rPr>
          <w:ins w:id="12" w:author="Gwyn Phillips" w:date="2024-07-07T11:00:00Z"/>
          <w:rFonts w:ascii="Helvetica Neue" w:eastAsia="Helvetica Neue" w:hAnsi="Helvetica Neue" w:cs="Helvetica Neue"/>
          <w:b/>
          <w:color w:val="000000" w:themeColor="text1"/>
          <w:sz w:val="28"/>
          <w:szCs w:val="28"/>
        </w:rPr>
      </w:pPr>
      <w:r>
        <w:rPr>
          <w:rFonts w:ascii="Helvetica Neue" w:eastAsia="Helvetica Neue" w:hAnsi="Helvetica Neue" w:cs="Helvetica Neue"/>
          <w:b/>
          <w:color w:val="000000" w:themeColor="text1"/>
          <w:sz w:val="28"/>
          <w:szCs w:val="28"/>
        </w:rPr>
        <w:t xml:space="preserve">Email </w:t>
      </w:r>
      <w:r>
        <w:rPr>
          <w:rFonts w:ascii="Helvetica Neue" w:eastAsia="Helvetica Neue" w:hAnsi="Helvetica Neue" w:cs="Helvetica Neue"/>
          <w:b/>
          <w:color w:val="000000" w:themeColor="text1"/>
          <w:sz w:val="28"/>
          <w:szCs w:val="28"/>
        </w:rPr>
        <w:tab/>
      </w:r>
      <w:r>
        <w:rPr>
          <w:rFonts w:ascii="Helvetica Neue" w:eastAsia="Helvetica Neue" w:hAnsi="Helvetica Neue" w:cs="Helvetica Neue"/>
          <w:b/>
          <w:color w:val="000000" w:themeColor="text1"/>
          <w:sz w:val="28"/>
          <w:szCs w:val="28"/>
        </w:rPr>
        <w:tab/>
      </w:r>
      <w:hyperlink r:id="rId9" w:history="1">
        <w:r w:rsidRPr="007D17C4">
          <w:rPr>
            <w:rStyle w:val="Hyperlink"/>
            <w:rFonts w:ascii="Helvetica Neue" w:eastAsia="Helvetica Neue" w:hAnsi="Helvetica Neue" w:cs="Helvetica Neue"/>
            <w:b/>
            <w:sz w:val="28"/>
            <w:szCs w:val="28"/>
          </w:rPr>
          <w:t>evelyn@eliteacs.com</w:t>
        </w:r>
      </w:hyperlink>
      <w:r>
        <w:rPr>
          <w:rFonts w:ascii="Helvetica Neue" w:eastAsia="Helvetica Neue" w:hAnsi="Helvetica Neue" w:cs="Helvetica Neue"/>
          <w:b/>
          <w:color w:val="000000" w:themeColor="text1"/>
          <w:sz w:val="28"/>
          <w:szCs w:val="28"/>
        </w:rPr>
        <w:t xml:space="preserve"> </w:t>
      </w:r>
      <w:ins w:id="13" w:author="Gwyn Phillips" w:date="2024-07-07T11:01:00Z">
        <w:r w:rsidRPr="00E02488">
          <w:rPr>
            <w:rFonts w:ascii="Helvetica Neue" w:eastAsia="Helvetica Neue" w:hAnsi="Helvetica Neue" w:cs="Helvetica Neue"/>
            <w:b/>
            <w:color w:val="000000" w:themeColor="text1"/>
            <w:sz w:val="28"/>
            <w:szCs w:val="28"/>
          </w:rPr>
          <w:t xml:space="preserve"> </w:t>
        </w:r>
      </w:ins>
    </w:p>
    <w:p w14:paraId="2B96E19B" w14:textId="77777777" w:rsidR="008915E0" w:rsidRPr="00E02488" w:rsidRDefault="008915E0">
      <w:pPr>
        <w:rPr>
          <w:rFonts w:ascii="Helvetica Neue" w:eastAsia="Helvetica Neue" w:hAnsi="Helvetica Neue" w:cs="Helvetica Neue"/>
          <w:b/>
          <w:color w:val="000000" w:themeColor="text1"/>
          <w:sz w:val="28"/>
          <w:szCs w:val="28"/>
        </w:rPr>
      </w:pPr>
    </w:p>
    <w:p w14:paraId="584C56EE" w14:textId="77777777" w:rsidR="008915E0" w:rsidRDefault="008915E0">
      <w:pPr>
        <w:rPr>
          <w:rFonts w:ascii="Helvetica Neue" w:eastAsia="Helvetica Neue" w:hAnsi="Helvetica Neue" w:cs="Helvetica Neue"/>
          <w:b/>
          <w:sz w:val="28"/>
          <w:szCs w:val="28"/>
        </w:rPr>
      </w:pPr>
    </w:p>
    <w:p w14:paraId="03AFD7FF" w14:textId="77777777" w:rsidR="008915E0" w:rsidRDefault="008915E0">
      <w:pPr>
        <w:rPr>
          <w:rFonts w:ascii="Helvetica Neue" w:eastAsia="Helvetica Neue" w:hAnsi="Helvetica Neue" w:cs="Helvetica Neue"/>
          <w:b/>
          <w:sz w:val="28"/>
          <w:szCs w:val="28"/>
        </w:rPr>
      </w:pPr>
    </w:p>
    <w:p w14:paraId="0BFE003F" w14:textId="77777777" w:rsidR="008915E0" w:rsidRDefault="00676121">
      <w:pPr>
        <w:rPr>
          <w:rFonts w:ascii="Helvetica Neue" w:eastAsia="Helvetica Neue" w:hAnsi="Helvetica Neue" w:cs="Helvetica Neue"/>
          <w:b/>
          <w:sz w:val="28"/>
          <w:szCs w:val="28"/>
        </w:rPr>
      </w:pPr>
      <w:r>
        <w:rPr>
          <w:rFonts w:ascii="Helvetica Neue" w:eastAsia="Helvetica Neue" w:hAnsi="Helvetica Neue" w:cs="Helvetica Neue"/>
          <w:b/>
          <w:sz w:val="28"/>
          <w:szCs w:val="28"/>
        </w:rPr>
        <w:t>EMERGENCY CONTACT DETAILS</w:t>
      </w:r>
    </w:p>
    <w:p w14:paraId="5A0E7763" w14:textId="25B381E9" w:rsidR="008915E0" w:rsidRDefault="00676121" w:rsidP="00D138E3">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Name</w:t>
      </w:r>
      <w:r>
        <w:rPr>
          <w:rFonts w:ascii="Helvetica Neue" w:eastAsia="Helvetica Neue" w:hAnsi="Helvetica Neue" w:cs="Helvetica Neue"/>
          <w:sz w:val="28"/>
          <w:szCs w:val="28"/>
        </w:rPr>
        <w:tab/>
      </w:r>
      <w:r>
        <w:rPr>
          <w:rFonts w:ascii="Helvetica Neue" w:eastAsia="Helvetica Neue" w:hAnsi="Helvetica Neue" w:cs="Helvetica Neue"/>
          <w:sz w:val="28"/>
          <w:szCs w:val="28"/>
        </w:rPr>
        <w:tab/>
        <w:t>Eve Leung</w:t>
      </w:r>
    </w:p>
    <w:p w14:paraId="728B9D49" w14:textId="77777777" w:rsidR="00D138E3" w:rsidRPr="00D138E3" w:rsidRDefault="00D138E3" w:rsidP="00D138E3">
      <w:pPr>
        <w:ind w:firstLine="720"/>
        <w:rPr>
          <w:rFonts w:ascii="Helvetica Neue" w:eastAsia="Helvetica Neue" w:hAnsi="Helvetica Neue" w:cs="Helvetica Neue"/>
          <w:sz w:val="28"/>
          <w:szCs w:val="28"/>
        </w:rPr>
      </w:pPr>
    </w:p>
    <w:p w14:paraId="7806FFEE" w14:textId="77777777" w:rsidR="008915E0" w:rsidRDefault="00676121">
      <w:pPr>
        <w:pBdr>
          <w:top w:val="nil"/>
          <w:left w:val="nil"/>
          <w:bottom w:val="nil"/>
          <w:right w:val="nil"/>
          <w:between w:val="nil"/>
        </w:pBdr>
        <w:ind w:firstLine="720"/>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rPr>
        <w:t>Admin Address</w:t>
      </w:r>
      <w:r>
        <w:rPr>
          <w:rFonts w:ascii="Helvetica Neue" w:eastAsia="Helvetica Neue" w:hAnsi="Helvetica Neue" w:cs="Helvetica Neue"/>
          <w:color w:val="000000"/>
          <w:sz w:val="28"/>
          <w:szCs w:val="28"/>
        </w:rPr>
        <w:tab/>
        <w:t>33 Lower Road, Grayswood,</w:t>
      </w:r>
      <w:r>
        <w:rPr>
          <w:rFonts w:ascii="Helvetica Neue" w:eastAsia="Helvetica Neue" w:hAnsi="Helvetica Neue" w:cs="Helvetica Neue"/>
          <w:color w:val="000000"/>
          <w:sz w:val="28"/>
          <w:szCs w:val="28"/>
        </w:rPr>
        <w:tab/>
        <w:t>Haslemere</w:t>
      </w:r>
    </w:p>
    <w:p w14:paraId="3F954E0A" w14:textId="77777777" w:rsidR="008915E0" w:rsidRDefault="00676121">
      <w:pPr>
        <w:pBdr>
          <w:top w:val="nil"/>
          <w:left w:val="nil"/>
          <w:bottom w:val="nil"/>
          <w:right w:val="nil"/>
          <w:between w:val="nil"/>
        </w:pBdr>
        <w:ind w:firstLine="720"/>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rPr>
        <w:tab/>
      </w:r>
      <w:r>
        <w:rPr>
          <w:rFonts w:ascii="Helvetica Neue" w:eastAsia="Helvetica Neue" w:hAnsi="Helvetica Neue" w:cs="Helvetica Neue"/>
          <w:color w:val="000000"/>
          <w:sz w:val="28"/>
          <w:szCs w:val="28"/>
        </w:rPr>
        <w:tab/>
      </w:r>
      <w:r>
        <w:rPr>
          <w:rFonts w:ascii="Helvetica Neue" w:eastAsia="Helvetica Neue" w:hAnsi="Helvetica Neue" w:cs="Helvetica Neue"/>
          <w:color w:val="000000"/>
          <w:sz w:val="28"/>
          <w:szCs w:val="28"/>
        </w:rPr>
        <w:tab/>
        <w:t>Surrey, GU27 2DR</w:t>
      </w:r>
    </w:p>
    <w:p w14:paraId="5DDFA3C8" w14:textId="22B59289" w:rsidR="008915E0" w:rsidRDefault="00676121">
      <w:pPr>
        <w:ind w:firstLine="720"/>
        <w:rPr>
          <w:rFonts w:ascii="Helvetica Neue" w:eastAsia="Helvetica Neue" w:hAnsi="Helvetica Neue" w:cs="Helvetica Neue"/>
          <w:sz w:val="28"/>
          <w:szCs w:val="28"/>
        </w:rPr>
      </w:pPr>
      <w:bookmarkStart w:id="14" w:name="_heading=h.30j0zll" w:colFirst="0" w:colLast="0"/>
      <w:bookmarkEnd w:id="14"/>
      <w:r>
        <w:rPr>
          <w:rFonts w:ascii="Helvetica Neue" w:eastAsia="Helvetica Neue" w:hAnsi="Helvetica Neue" w:cs="Helvetica Neue"/>
          <w:sz w:val="28"/>
          <w:szCs w:val="28"/>
        </w:rPr>
        <w:t>Telephone:</w:t>
      </w:r>
      <w:r>
        <w:rPr>
          <w:rFonts w:ascii="Helvetica Neue" w:eastAsia="Helvetica Neue" w:hAnsi="Helvetica Neue" w:cs="Helvetica Neue"/>
          <w:sz w:val="28"/>
          <w:szCs w:val="28"/>
        </w:rPr>
        <w:tab/>
      </w:r>
      <w:r>
        <w:rPr>
          <w:rFonts w:ascii="Helvetica Neue" w:eastAsia="Helvetica Neue" w:hAnsi="Helvetica Neue" w:cs="Helvetica Neue"/>
          <w:sz w:val="28"/>
          <w:szCs w:val="28"/>
        </w:rPr>
        <w:tab/>
        <w:t>UK</w:t>
      </w:r>
      <w:r>
        <w:rPr>
          <w:rFonts w:ascii="Helvetica Neue" w:eastAsia="Helvetica Neue" w:hAnsi="Helvetica Neue" w:cs="Helvetica Neue"/>
          <w:sz w:val="28"/>
          <w:szCs w:val="28"/>
        </w:rPr>
        <w:tab/>
        <w:t>Tel.</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sidR="00B13755" w:rsidRPr="00B13755">
        <w:rPr>
          <w:rFonts w:ascii="Helvetica Neue" w:eastAsia="Helvetica Neue" w:hAnsi="Helvetica Neue" w:cs="Helvetica Neue"/>
          <w:sz w:val="28"/>
          <w:szCs w:val="28"/>
        </w:rPr>
        <w:t>+ (44) 020 88956693</w:t>
      </w:r>
    </w:p>
    <w:p w14:paraId="679B1ACD" w14:textId="77777777" w:rsidR="008915E0" w:rsidRDefault="00676121">
      <w:pPr>
        <w:ind w:firstLine="720"/>
        <w:rPr>
          <w:rFonts w:ascii="Helvetica Neue" w:eastAsia="Helvetica Neue" w:hAnsi="Helvetica Neue" w:cs="Helvetica Neue"/>
          <w:sz w:val="28"/>
          <w:szCs w:val="28"/>
        </w:rPr>
      </w:pPr>
      <w:bookmarkStart w:id="15" w:name="_heading=h.1fob9te" w:colFirst="0" w:colLast="0"/>
      <w:bookmarkEnd w:id="15"/>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Pr>
          <w:rFonts w:ascii="Helvetica Neue" w:eastAsia="Helvetica Neue" w:hAnsi="Helvetica Neue" w:cs="Helvetica Neue"/>
          <w:sz w:val="28"/>
          <w:szCs w:val="28"/>
        </w:rPr>
        <w:tab/>
        <w:t>UK</w:t>
      </w:r>
      <w:r>
        <w:rPr>
          <w:rFonts w:ascii="Helvetica Neue" w:eastAsia="Helvetica Neue" w:hAnsi="Helvetica Neue" w:cs="Helvetica Neue"/>
          <w:sz w:val="28"/>
          <w:szCs w:val="28"/>
        </w:rPr>
        <w:tab/>
        <w:t>Mobile</w:t>
      </w:r>
      <w:r>
        <w:rPr>
          <w:rFonts w:ascii="Helvetica Neue" w:eastAsia="Helvetica Neue" w:hAnsi="Helvetica Neue" w:cs="Helvetica Neue"/>
          <w:sz w:val="28"/>
          <w:szCs w:val="28"/>
        </w:rPr>
        <w:tab/>
        <w:t>+ (44) 07787 536030</w:t>
      </w:r>
    </w:p>
    <w:p w14:paraId="446020EF" w14:textId="77777777" w:rsidR="008915E0" w:rsidRDefault="00676121">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Pr>
          <w:rFonts w:ascii="Helvetica Neue" w:eastAsia="Helvetica Neue" w:hAnsi="Helvetica Neue" w:cs="Helvetica Neue"/>
          <w:sz w:val="28"/>
          <w:szCs w:val="28"/>
        </w:rPr>
        <w:tab/>
        <w:t>Hong Kong</w:t>
      </w:r>
      <w:r>
        <w:rPr>
          <w:rFonts w:ascii="Helvetica Neue" w:eastAsia="Helvetica Neue" w:hAnsi="Helvetica Neue" w:cs="Helvetica Neue"/>
          <w:sz w:val="28"/>
          <w:szCs w:val="28"/>
        </w:rPr>
        <w:tab/>
      </w:r>
      <w:r>
        <w:rPr>
          <w:rFonts w:ascii="Helvetica Neue" w:eastAsia="Helvetica Neue" w:hAnsi="Helvetica Neue" w:cs="Helvetica Neue"/>
          <w:sz w:val="28"/>
          <w:szCs w:val="28"/>
        </w:rPr>
        <w:tab/>
        <w:t>+ (852) 9530 8525</w:t>
      </w:r>
    </w:p>
    <w:p w14:paraId="36DC5155" w14:textId="77777777" w:rsidR="008915E0" w:rsidRDefault="00676121">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Email:</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hyperlink r:id="rId10">
        <w:r>
          <w:rPr>
            <w:rFonts w:ascii="Helvetica Neue" w:eastAsia="Helvetica Neue" w:hAnsi="Helvetica Neue" w:cs="Helvetica Neue"/>
            <w:color w:val="0000FF"/>
            <w:sz w:val="28"/>
            <w:szCs w:val="28"/>
            <w:u w:val="single"/>
          </w:rPr>
          <w:t>info@eliteacs.com</w:t>
        </w:r>
      </w:hyperlink>
      <w:r>
        <w:rPr>
          <w:rFonts w:ascii="Helvetica Neue" w:eastAsia="Helvetica Neue" w:hAnsi="Helvetica Neue" w:cs="Helvetica Neue"/>
          <w:sz w:val="28"/>
          <w:szCs w:val="28"/>
        </w:rPr>
        <w:t xml:space="preserve"> </w:t>
      </w:r>
    </w:p>
    <w:p w14:paraId="3D2901EC" w14:textId="77777777" w:rsidR="008915E0" w:rsidRDefault="00676121">
      <w:pPr>
        <w:ind w:firstLine="720"/>
        <w:rPr>
          <w:rFonts w:ascii="Helvetica Neue" w:eastAsia="Helvetica Neue" w:hAnsi="Helvetica Neue" w:cs="Helvetica Neue"/>
          <w:color w:val="0000FF"/>
          <w:sz w:val="28"/>
          <w:szCs w:val="28"/>
          <w:u w:val="single"/>
        </w:rPr>
      </w:pPr>
      <w:r>
        <w:rPr>
          <w:rFonts w:ascii="Helvetica Neue" w:eastAsia="Helvetica Neue" w:hAnsi="Helvetica Neue" w:cs="Helvetica Neue"/>
          <w:sz w:val="28"/>
          <w:szCs w:val="28"/>
        </w:rPr>
        <w:t xml:space="preserve">Website: </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hyperlink r:id="rId11">
        <w:r>
          <w:rPr>
            <w:rFonts w:ascii="Helvetica Neue" w:eastAsia="Helvetica Neue" w:hAnsi="Helvetica Neue" w:cs="Helvetica Neue"/>
            <w:color w:val="0000FF"/>
            <w:sz w:val="28"/>
            <w:szCs w:val="28"/>
            <w:u w:val="single"/>
          </w:rPr>
          <w:t>www.eliteacs.com</w:t>
        </w:r>
      </w:hyperlink>
    </w:p>
    <w:p w14:paraId="693B7E9E" w14:textId="77777777" w:rsidR="008915E0" w:rsidRDefault="008915E0">
      <w:pPr>
        <w:pBdr>
          <w:top w:val="nil"/>
          <w:left w:val="nil"/>
          <w:bottom w:val="nil"/>
          <w:right w:val="nil"/>
          <w:between w:val="nil"/>
        </w:pBdr>
        <w:rPr>
          <w:color w:val="000000"/>
          <w:sz w:val="22"/>
          <w:szCs w:val="22"/>
        </w:rPr>
      </w:pPr>
    </w:p>
    <w:p w14:paraId="2A7562F8" w14:textId="77777777" w:rsidR="008915E0" w:rsidRDefault="008915E0">
      <w:pPr>
        <w:pBdr>
          <w:top w:val="nil"/>
          <w:left w:val="nil"/>
          <w:bottom w:val="nil"/>
          <w:right w:val="nil"/>
          <w:between w:val="nil"/>
        </w:pBdr>
        <w:rPr>
          <w:color w:val="000000"/>
          <w:sz w:val="22"/>
          <w:szCs w:val="22"/>
        </w:rPr>
      </w:pPr>
    </w:p>
    <w:p w14:paraId="74628953" w14:textId="77777777" w:rsidR="008915E0" w:rsidRDefault="008915E0">
      <w:pPr>
        <w:pBdr>
          <w:top w:val="nil"/>
          <w:left w:val="nil"/>
          <w:bottom w:val="nil"/>
          <w:right w:val="nil"/>
          <w:between w:val="nil"/>
        </w:pBdr>
        <w:rPr>
          <w:color w:val="000000"/>
          <w:sz w:val="22"/>
          <w:szCs w:val="22"/>
        </w:rPr>
      </w:pPr>
    </w:p>
    <w:p w14:paraId="033B2F11" w14:textId="77777777" w:rsidR="008915E0" w:rsidRDefault="00676121">
      <w:pPr>
        <w:pBdr>
          <w:top w:val="nil"/>
          <w:left w:val="nil"/>
          <w:bottom w:val="nil"/>
          <w:right w:val="nil"/>
          <w:between w:val="nil"/>
        </w:pBdr>
        <w:rPr>
          <w:color w:val="000000"/>
          <w:sz w:val="28"/>
          <w:szCs w:val="28"/>
        </w:rPr>
      </w:pPr>
      <w:r>
        <w:rPr>
          <w:color w:val="000000"/>
          <w:sz w:val="22"/>
          <w:szCs w:val="22"/>
        </w:rPr>
        <w:t xml:space="preserve">Elite Anglo Chinese Services    </w:t>
      </w:r>
    </w:p>
    <w:p w14:paraId="7C82C161" w14:textId="77777777" w:rsidR="008915E0" w:rsidRDefault="00676121">
      <w:pPr>
        <w:pBdr>
          <w:top w:val="nil"/>
          <w:left w:val="nil"/>
          <w:bottom w:val="nil"/>
          <w:right w:val="nil"/>
          <w:between w:val="nil"/>
        </w:pBdr>
        <w:rPr>
          <w:color w:val="000000"/>
          <w:sz w:val="22"/>
          <w:szCs w:val="22"/>
        </w:rPr>
      </w:pPr>
      <w:r>
        <w:rPr>
          <w:color w:val="000000"/>
          <w:sz w:val="22"/>
          <w:szCs w:val="22"/>
        </w:rPr>
        <w:t xml:space="preserve">Company No:  11632695 Registered in England and Wales </w:t>
      </w:r>
    </w:p>
    <w:p w14:paraId="3F418E3D" w14:textId="77777777" w:rsidR="008915E0" w:rsidRDefault="008915E0">
      <w:pPr>
        <w:spacing w:before="280" w:after="280"/>
        <w:jc w:val="both"/>
        <w:rPr>
          <w:rFonts w:ascii="Helvetica Neue Light" w:eastAsia="Helvetica Neue Light" w:hAnsi="Helvetica Neue Light" w:cs="Helvetica Neue Light"/>
          <w:color w:val="000000"/>
          <w:sz w:val="28"/>
          <w:szCs w:val="28"/>
        </w:rPr>
      </w:pPr>
    </w:p>
    <w:p w14:paraId="50FA987F" w14:textId="77777777" w:rsidR="008915E0" w:rsidRDefault="008915E0">
      <w:pPr>
        <w:spacing w:before="280" w:after="280"/>
        <w:jc w:val="both"/>
        <w:rPr>
          <w:rFonts w:ascii="Helvetica Neue Light" w:eastAsia="Helvetica Neue Light" w:hAnsi="Helvetica Neue Light" w:cs="Helvetica Neue Light"/>
          <w:color w:val="000000"/>
          <w:sz w:val="28"/>
          <w:szCs w:val="28"/>
        </w:rPr>
      </w:pPr>
    </w:p>
    <w:p w14:paraId="38B90DEA" w14:textId="77777777" w:rsidR="008915E0" w:rsidRDefault="008915E0">
      <w:pPr>
        <w:spacing w:before="280" w:after="280"/>
        <w:jc w:val="both"/>
        <w:rPr>
          <w:rFonts w:ascii="Helvetica Neue Light" w:eastAsia="Helvetica Neue Light" w:hAnsi="Helvetica Neue Light" w:cs="Helvetica Neue Light"/>
          <w:color w:val="000000"/>
          <w:sz w:val="28"/>
          <w:szCs w:val="28"/>
        </w:rPr>
      </w:pPr>
    </w:p>
    <w:p w14:paraId="23CBB982" w14:textId="77777777" w:rsidR="00D138E3" w:rsidRDefault="00D138E3">
      <w:pPr>
        <w:spacing w:before="280" w:after="280"/>
        <w:jc w:val="both"/>
        <w:rPr>
          <w:rFonts w:ascii="Helvetica Neue" w:eastAsia="Helvetica Neue" w:hAnsi="Helvetica Neue" w:cs="Helvetica Neue"/>
          <w:b/>
          <w:color w:val="000000"/>
        </w:rPr>
      </w:pPr>
    </w:p>
    <w:p w14:paraId="492C9FEC" w14:textId="77777777" w:rsidR="00D138E3" w:rsidRDefault="00D138E3">
      <w:pPr>
        <w:spacing w:before="280" w:after="280"/>
        <w:jc w:val="both"/>
        <w:rPr>
          <w:rFonts w:ascii="Helvetica Neue" w:eastAsia="Helvetica Neue" w:hAnsi="Helvetica Neue" w:cs="Helvetica Neue"/>
          <w:b/>
          <w:color w:val="000000"/>
        </w:rPr>
      </w:pPr>
    </w:p>
    <w:p w14:paraId="2E579251" w14:textId="5998777B" w:rsidR="008915E0" w:rsidRDefault="00676121">
      <w:pPr>
        <w:spacing w:before="280" w:after="280"/>
        <w:jc w:val="both"/>
        <w:rPr>
          <w:rFonts w:ascii="Helvetica Neue" w:eastAsia="Helvetica Neue" w:hAnsi="Helvetica Neue" w:cs="Helvetica Neue"/>
          <w:b/>
          <w:color w:val="000000"/>
        </w:rPr>
      </w:pPr>
      <w:r>
        <w:rPr>
          <w:rFonts w:ascii="Helvetica Neue" w:eastAsia="Helvetica Neue" w:hAnsi="Helvetica Neue" w:cs="Helvetica Neue"/>
          <w:b/>
          <w:color w:val="000000"/>
        </w:rPr>
        <w:t>Bullying definition</w:t>
      </w:r>
    </w:p>
    <w:p w14:paraId="7094EBC3" w14:textId="77777777" w:rsidR="008915E0" w:rsidRDefault="00676121">
      <w:pPr>
        <w:shd w:val="clear" w:color="auto" w:fill="FEFEFE"/>
        <w:rPr>
          <w:rFonts w:ascii="Helvetica Neue" w:eastAsia="Helvetica Neue" w:hAnsi="Helvetica Neue" w:cs="Helvetica Neue"/>
        </w:rPr>
      </w:pPr>
      <w:r>
        <w:rPr>
          <w:rFonts w:ascii="Helvetica Neue" w:eastAsia="Helvetica Neue" w:hAnsi="Helvetica Neue" w:cs="Helvetica Neue"/>
        </w:rPr>
        <w:t xml:space="preserve">Bullying is defined as deliberate hurtful behaviour, usually repeated over a period of time, where it is difficult for those bullied to defend themselves. </w:t>
      </w:r>
    </w:p>
    <w:p w14:paraId="1C259CD7" w14:textId="77777777" w:rsidR="008915E0" w:rsidRDefault="00676121">
      <w:pPr>
        <w:spacing w:before="280" w:after="280"/>
        <w:jc w:val="both"/>
        <w:rPr>
          <w:rFonts w:ascii="Helvetica Neue" w:eastAsia="Helvetica Neue" w:hAnsi="Helvetica Neue" w:cs="Helvetica Neue"/>
          <w:b/>
          <w:color w:val="000000"/>
        </w:rPr>
      </w:pPr>
      <w:r>
        <w:rPr>
          <w:rFonts w:ascii="Helvetica Neue" w:eastAsia="Helvetica Neue" w:hAnsi="Helvetica Neue" w:cs="Helvetica Neue"/>
          <w:color w:val="000000"/>
        </w:rPr>
        <w:t>It can involve an individual or a group misusing their power over one or more persons. Bullying can happen in person or online, and it can be obvious (overt) or hidden (covert).</w:t>
      </w:r>
    </w:p>
    <w:p w14:paraId="69FEA777" w14:textId="77777777" w:rsidR="008915E0" w:rsidRDefault="00676121">
      <w:pPr>
        <w:spacing w:before="280" w:after="280"/>
        <w:jc w:val="both"/>
        <w:rPr>
          <w:rFonts w:ascii="Helvetica Neue" w:eastAsia="Helvetica Neue" w:hAnsi="Helvetica Neue" w:cs="Helvetica Neue"/>
          <w:color w:val="000000"/>
        </w:rPr>
      </w:pPr>
      <w:r>
        <w:rPr>
          <w:rFonts w:ascii="Helvetica Neue" w:eastAsia="Helvetica Neue" w:hAnsi="Helvetica Neue" w:cs="Helvetica Neue"/>
          <w:color w:val="000000"/>
        </w:rPr>
        <w:t>Bullying of any form or for any reason can have long-term effects on those involved, including bystanders. Single incidents and conflict or fights between equals, whether in person or online, are not defined as bullying.</w:t>
      </w:r>
    </w:p>
    <w:p w14:paraId="696B6562" w14:textId="77777777" w:rsidR="008915E0" w:rsidRDefault="00676121">
      <w:pPr>
        <w:spacing w:before="280" w:after="280"/>
        <w:jc w:val="both"/>
        <w:rPr>
          <w:rFonts w:ascii="Helvetica Neue" w:eastAsia="Helvetica Neue" w:hAnsi="Helvetica Neue" w:cs="Helvetica Neue"/>
          <w:color w:val="000000"/>
        </w:rPr>
      </w:pPr>
      <w:r>
        <w:rPr>
          <w:rFonts w:ascii="Helvetica Neue" w:eastAsia="Helvetica Neue" w:hAnsi="Helvetica Neue" w:cs="Helvetica Neue"/>
          <w:color w:val="000000"/>
        </w:rPr>
        <w:t>Physical bullying</w:t>
      </w:r>
    </w:p>
    <w:p w14:paraId="581D42AE" w14:textId="77777777" w:rsidR="008915E0" w:rsidRDefault="00676121">
      <w:pPr>
        <w:spacing w:before="280" w:after="280"/>
        <w:jc w:val="both"/>
        <w:rPr>
          <w:rFonts w:ascii="Helvetica Neue" w:eastAsia="Helvetica Neue" w:hAnsi="Helvetica Neue" w:cs="Helvetica Neue"/>
          <w:color w:val="000000"/>
        </w:rPr>
      </w:pPr>
      <w:r>
        <w:rPr>
          <w:rFonts w:ascii="Helvetica Neue" w:eastAsia="Helvetica Neue" w:hAnsi="Helvetica Neue" w:cs="Helvetica Neue"/>
          <w:color w:val="000000"/>
        </w:rPr>
        <w:t>Physical bullying includes hitting, kicking, tripping, pinching and pushing or damaging property. Physical bullying causes both short term and long-term damage.</w:t>
      </w:r>
    </w:p>
    <w:p w14:paraId="7594047E" w14:textId="77777777" w:rsidR="008915E0" w:rsidRDefault="00676121">
      <w:pPr>
        <w:spacing w:before="280" w:after="280"/>
        <w:jc w:val="both"/>
        <w:rPr>
          <w:rFonts w:ascii="Helvetica Neue" w:eastAsia="Helvetica Neue" w:hAnsi="Helvetica Neue" w:cs="Helvetica Neue"/>
          <w:color w:val="000000"/>
        </w:rPr>
      </w:pPr>
      <w:r>
        <w:rPr>
          <w:rFonts w:ascii="Helvetica Neue" w:eastAsia="Helvetica Neue" w:hAnsi="Helvetica Neue" w:cs="Helvetica Neue"/>
          <w:color w:val="000000"/>
        </w:rPr>
        <w:t>Verbal bullying</w:t>
      </w:r>
    </w:p>
    <w:p w14:paraId="4A7D5C92" w14:textId="77777777" w:rsidR="008915E0" w:rsidRDefault="00676121">
      <w:pPr>
        <w:spacing w:before="280" w:after="280"/>
        <w:jc w:val="both"/>
        <w:rPr>
          <w:rFonts w:ascii="Helvetica Neue" w:eastAsia="Helvetica Neue" w:hAnsi="Helvetica Neue" w:cs="Helvetica Neue"/>
          <w:color w:val="000000"/>
        </w:rPr>
      </w:pPr>
      <w:r>
        <w:rPr>
          <w:rFonts w:ascii="Helvetica Neue" w:eastAsia="Helvetica Neue" w:hAnsi="Helvetica Neue" w:cs="Helvetica Neue"/>
          <w:color w:val="000000"/>
        </w:rPr>
        <w:t>Verbal bullying includes name calling, insults, teasing, intimidation, sexual or racist remarks, or verbal abuse. Verbal bullying can escalate to levels which start affecting the individual target.</w:t>
      </w:r>
    </w:p>
    <w:p w14:paraId="46551E30" w14:textId="77777777" w:rsidR="008915E0" w:rsidRDefault="00676121">
      <w:pPr>
        <w:spacing w:before="280" w:after="280"/>
        <w:jc w:val="both"/>
        <w:rPr>
          <w:rFonts w:ascii="Helvetica Neue" w:eastAsia="Helvetica Neue" w:hAnsi="Helvetica Neue" w:cs="Helvetica Neue"/>
          <w:color w:val="000000"/>
        </w:rPr>
      </w:pPr>
      <w:r>
        <w:rPr>
          <w:rFonts w:ascii="Helvetica Neue" w:eastAsia="Helvetica Neue" w:hAnsi="Helvetica Neue" w:cs="Helvetica Neue"/>
          <w:color w:val="000000"/>
        </w:rPr>
        <w:t>Social bullying</w:t>
      </w:r>
    </w:p>
    <w:p w14:paraId="4A73E669" w14:textId="77777777" w:rsidR="008915E0" w:rsidRDefault="00676121">
      <w:pPr>
        <w:spacing w:before="280" w:after="280"/>
        <w:jc w:val="both"/>
        <w:rPr>
          <w:rFonts w:ascii="Helvetica Neue" w:eastAsia="Helvetica Neue" w:hAnsi="Helvetica Neue" w:cs="Helvetica Neue"/>
          <w:color w:val="000000"/>
        </w:rPr>
      </w:pPr>
      <w:r>
        <w:rPr>
          <w:rFonts w:ascii="Helvetica Neue" w:eastAsia="Helvetica Neue" w:hAnsi="Helvetica Neue" w:cs="Helvetica Neue"/>
          <w:color w:val="000000"/>
        </w:rPr>
        <w:t>Social bullying, sometimes referred to as covert bullying, is often harder to recognise and can be carried out behind the bullied person's back. It is designed to harm someone's social reputation and/or cause humiliation. Social bullying includes:</w:t>
      </w:r>
    </w:p>
    <w:p w14:paraId="5B5B3537" w14:textId="77777777" w:rsidR="008915E0" w:rsidRDefault="00676121">
      <w:pPr>
        <w:numPr>
          <w:ilvl w:val="0"/>
          <w:numId w:val="1"/>
        </w:numPr>
        <w:jc w:val="both"/>
        <w:rPr>
          <w:rFonts w:ascii="Helvetica Neue" w:eastAsia="Helvetica Neue" w:hAnsi="Helvetica Neue" w:cs="Helvetica Neue"/>
          <w:color w:val="000000"/>
        </w:rPr>
      </w:pPr>
      <w:r>
        <w:rPr>
          <w:rFonts w:ascii="Helvetica Neue" w:eastAsia="Helvetica Neue" w:hAnsi="Helvetica Neue" w:cs="Helvetica Neue"/>
          <w:color w:val="000000"/>
        </w:rPr>
        <w:t>lying and spreading rumours</w:t>
      </w:r>
    </w:p>
    <w:p w14:paraId="55156E79" w14:textId="77777777" w:rsidR="008915E0" w:rsidRDefault="00676121">
      <w:pPr>
        <w:numPr>
          <w:ilvl w:val="0"/>
          <w:numId w:val="1"/>
        </w:numPr>
        <w:jc w:val="both"/>
        <w:rPr>
          <w:rFonts w:ascii="Helvetica Neue" w:eastAsia="Helvetica Neue" w:hAnsi="Helvetica Neue" w:cs="Helvetica Neue"/>
          <w:color w:val="000000"/>
        </w:rPr>
      </w:pPr>
      <w:r>
        <w:rPr>
          <w:rFonts w:ascii="Helvetica Neue" w:eastAsia="Helvetica Neue" w:hAnsi="Helvetica Neue" w:cs="Helvetica Neue"/>
          <w:color w:val="000000"/>
        </w:rPr>
        <w:t>negative facial or physical gestures, menacing or contemptuous looks</w:t>
      </w:r>
    </w:p>
    <w:p w14:paraId="323BFC96" w14:textId="77777777" w:rsidR="008915E0" w:rsidRDefault="00676121">
      <w:pPr>
        <w:numPr>
          <w:ilvl w:val="0"/>
          <w:numId w:val="1"/>
        </w:numPr>
        <w:jc w:val="both"/>
        <w:rPr>
          <w:rFonts w:ascii="Helvetica Neue" w:eastAsia="Helvetica Neue" w:hAnsi="Helvetica Neue" w:cs="Helvetica Neue"/>
          <w:color w:val="000000"/>
        </w:rPr>
      </w:pPr>
      <w:r>
        <w:rPr>
          <w:rFonts w:ascii="Helvetica Neue" w:eastAsia="Helvetica Neue" w:hAnsi="Helvetica Neue" w:cs="Helvetica Neue"/>
          <w:color w:val="000000"/>
        </w:rPr>
        <w:t>playing nasty jokes to embarrass and humiliate</w:t>
      </w:r>
    </w:p>
    <w:p w14:paraId="4255DE29" w14:textId="77777777" w:rsidR="008915E0" w:rsidRDefault="00676121">
      <w:pPr>
        <w:numPr>
          <w:ilvl w:val="0"/>
          <w:numId w:val="1"/>
        </w:numPr>
        <w:jc w:val="both"/>
        <w:rPr>
          <w:rFonts w:ascii="Helvetica Neue" w:eastAsia="Helvetica Neue" w:hAnsi="Helvetica Neue" w:cs="Helvetica Neue"/>
          <w:color w:val="000000"/>
        </w:rPr>
      </w:pPr>
      <w:r>
        <w:rPr>
          <w:rFonts w:ascii="Helvetica Neue" w:eastAsia="Helvetica Neue" w:hAnsi="Helvetica Neue" w:cs="Helvetica Neue"/>
          <w:color w:val="000000"/>
        </w:rPr>
        <w:t>mimicking unkindly</w:t>
      </w:r>
    </w:p>
    <w:p w14:paraId="7338924C" w14:textId="77777777" w:rsidR="008915E0" w:rsidRDefault="00676121">
      <w:pPr>
        <w:numPr>
          <w:ilvl w:val="0"/>
          <w:numId w:val="1"/>
        </w:numPr>
        <w:jc w:val="both"/>
        <w:rPr>
          <w:rFonts w:ascii="Helvetica Neue" w:eastAsia="Helvetica Neue" w:hAnsi="Helvetica Neue" w:cs="Helvetica Neue"/>
          <w:color w:val="000000"/>
        </w:rPr>
      </w:pPr>
      <w:r>
        <w:rPr>
          <w:rFonts w:ascii="Helvetica Neue" w:eastAsia="Helvetica Neue" w:hAnsi="Helvetica Neue" w:cs="Helvetica Neue"/>
          <w:color w:val="000000"/>
        </w:rPr>
        <w:t>encouraging others to socially exclude someone</w:t>
      </w:r>
    </w:p>
    <w:p w14:paraId="5C5171C8" w14:textId="77777777" w:rsidR="008915E0" w:rsidRDefault="00676121">
      <w:pPr>
        <w:numPr>
          <w:ilvl w:val="0"/>
          <w:numId w:val="1"/>
        </w:numPr>
        <w:jc w:val="both"/>
        <w:rPr>
          <w:rFonts w:ascii="Helvetica Neue" w:eastAsia="Helvetica Neue" w:hAnsi="Helvetica Neue" w:cs="Helvetica Neue"/>
          <w:color w:val="000000"/>
        </w:rPr>
      </w:pPr>
      <w:r>
        <w:rPr>
          <w:rFonts w:ascii="Helvetica Neue" w:eastAsia="Helvetica Neue" w:hAnsi="Helvetica Neue" w:cs="Helvetica Neue"/>
          <w:color w:val="000000"/>
        </w:rPr>
        <w:t>damaging someone's social reputation or social acceptance.</w:t>
      </w:r>
    </w:p>
    <w:p w14:paraId="3B86EF61" w14:textId="77777777" w:rsidR="008915E0" w:rsidRDefault="00676121">
      <w:pPr>
        <w:spacing w:before="280" w:after="280"/>
        <w:jc w:val="both"/>
        <w:rPr>
          <w:rFonts w:ascii="Helvetica Neue" w:eastAsia="Helvetica Neue" w:hAnsi="Helvetica Neue" w:cs="Helvetica Neue"/>
          <w:color w:val="000000"/>
        </w:rPr>
      </w:pPr>
      <w:r>
        <w:rPr>
          <w:rFonts w:ascii="Helvetica Neue" w:eastAsia="Helvetica Neue" w:hAnsi="Helvetica Neue" w:cs="Helvetica Neue"/>
          <w:color w:val="000000"/>
        </w:rPr>
        <w:t>Role of EACS in e-policy: As EACS are acting in loco parentis, it is our duty to be aware and involved in all matters relating to a </w:t>
      </w:r>
      <w:r>
        <w:rPr>
          <w:rFonts w:ascii="Helvetica Neue" w:eastAsia="Helvetica Neue" w:hAnsi="Helvetica Neue" w:cs="Helvetica Neue"/>
          <w:color w:val="000000"/>
          <w:u w:val="single"/>
        </w:rPr>
        <w:t>student’s</w:t>
      </w:r>
      <w:r>
        <w:rPr>
          <w:rFonts w:ascii="Helvetica Neue" w:eastAsia="Helvetica Neue" w:hAnsi="Helvetica Neue" w:cs="Helvetica Neue"/>
          <w:color w:val="000000"/>
        </w:rPr>
        <w:t xml:space="preserve"> online-safety. </w:t>
      </w:r>
    </w:p>
    <w:p w14:paraId="429A4164" w14:textId="77777777" w:rsidR="008915E0" w:rsidRDefault="00676121">
      <w:pPr>
        <w:spacing w:before="280" w:after="280"/>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For full details of our Online (E-Safety) policy go to: </w:t>
      </w:r>
      <w:hyperlink r:id="rId12">
        <w:r>
          <w:rPr>
            <w:rFonts w:ascii="Helvetica Neue" w:eastAsia="Helvetica Neue" w:hAnsi="Helvetica Neue" w:cs="Helvetica Neue"/>
            <w:color w:val="0000FF"/>
            <w:u w:val="single"/>
          </w:rPr>
          <w:t>http://www.eliteacs.com/policies</w:t>
        </w:r>
      </w:hyperlink>
      <w:r>
        <w:rPr>
          <w:rFonts w:ascii="Helvetica Neue" w:eastAsia="Helvetica Neue" w:hAnsi="Helvetica Neue" w:cs="Helvetica Neue"/>
          <w:color w:val="000000"/>
        </w:rPr>
        <w:t xml:space="preserve"> </w:t>
      </w:r>
    </w:p>
    <w:p w14:paraId="718517E4" w14:textId="77777777" w:rsidR="00E02488" w:rsidRDefault="00E02488">
      <w:pPr>
        <w:spacing w:before="280" w:after="280"/>
        <w:jc w:val="both"/>
        <w:rPr>
          <w:rFonts w:ascii="Helvetica Neue" w:eastAsia="Helvetica Neue" w:hAnsi="Helvetica Neue" w:cs="Helvetica Neue"/>
          <w:b/>
          <w:color w:val="000000"/>
        </w:rPr>
      </w:pPr>
    </w:p>
    <w:p w14:paraId="32CB7B69" w14:textId="74AB7A70" w:rsidR="008915E0" w:rsidRDefault="00676121">
      <w:pPr>
        <w:spacing w:before="280" w:after="280"/>
        <w:jc w:val="both"/>
        <w:rPr>
          <w:rFonts w:ascii="Helvetica Neue" w:eastAsia="Helvetica Neue" w:hAnsi="Helvetica Neue" w:cs="Helvetica Neue"/>
          <w:b/>
          <w:color w:val="000000"/>
        </w:rPr>
      </w:pPr>
      <w:r>
        <w:rPr>
          <w:rFonts w:ascii="Helvetica Neue" w:eastAsia="Helvetica Neue" w:hAnsi="Helvetica Neue" w:cs="Helvetica Neue"/>
          <w:b/>
          <w:color w:val="000000"/>
        </w:rPr>
        <w:lastRenderedPageBreak/>
        <w:t>Cyber bullying</w:t>
      </w:r>
    </w:p>
    <w:p w14:paraId="434A3C11" w14:textId="77777777" w:rsidR="008915E0" w:rsidRDefault="00676121">
      <w:pPr>
        <w:spacing w:before="280" w:after="280"/>
        <w:jc w:val="both"/>
        <w:rPr>
          <w:rFonts w:ascii="Helvetica Neue" w:eastAsia="Helvetica Neue" w:hAnsi="Helvetica Neue" w:cs="Helvetica Neue"/>
          <w:color w:val="000000"/>
        </w:rPr>
      </w:pPr>
      <w:r>
        <w:rPr>
          <w:rFonts w:ascii="Helvetica Neue" w:eastAsia="Helvetica Neue" w:hAnsi="Helvetica Neue" w:cs="Helvetica Neue"/>
          <w:color w:val="000000"/>
        </w:rPr>
        <w:t>Cyber bullying can be overt or covert bullying behaviours using digital technologies, including hardware such as computers and smartphones, and software such as social media, instant messaging, texts, websites and other online platforms.</w:t>
      </w:r>
    </w:p>
    <w:p w14:paraId="11EF389D" w14:textId="77777777" w:rsidR="008915E0" w:rsidRDefault="00676121">
      <w:pPr>
        <w:spacing w:before="280" w:after="280"/>
        <w:jc w:val="both"/>
        <w:rPr>
          <w:rFonts w:ascii="Helvetica Neue" w:eastAsia="Helvetica Neue" w:hAnsi="Helvetica Neue" w:cs="Helvetica Neue"/>
          <w:color w:val="000000"/>
        </w:rPr>
      </w:pPr>
      <w:r>
        <w:rPr>
          <w:rFonts w:ascii="Helvetica Neue" w:eastAsia="Helvetica Neue" w:hAnsi="Helvetica Neue" w:cs="Helvetica Neue"/>
          <w:color w:val="000000"/>
        </w:rPr>
        <w:t>Cyber bullying can happen at any time. It can be in public or in private and sometimes only known to the target and the person bullying. Cyber bullying can include:</w:t>
      </w:r>
    </w:p>
    <w:p w14:paraId="215B89BF" w14:textId="77777777" w:rsidR="008915E0" w:rsidRDefault="00676121">
      <w:pPr>
        <w:numPr>
          <w:ilvl w:val="0"/>
          <w:numId w:val="2"/>
        </w:numPr>
        <w:jc w:val="both"/>
        <w:rPr>
          <w:rFonts w:ascii="Helvetica Neue" w:eastAsia="Helvetica Neue" w:hAnsi="Helvetica Neue" w:cs="Helvetica Neue"/>
          <w:color w:val="000000"/>
        </w:rPr>
      </w:pPr>
      <w:r>
        <w:rPr>
          <w:rFonts w:ascii="Helvetica Neue" w:eastAsia="Helvetica Neue" w:hAnsi="Helvetica Neue" w:cs="Helvetica Neue"/>
          <w:color w:val="000000"/>
        </w:rPr>
        <w:t>Abusive or hurtful texts emails or posts, images or videos</w:t>
      </w:r>
    </w:p>
    <w:p w14:paraId="4FC02C64" w14:textId="77777777" w:rsidR="008915E0" w:rsidRDefault="00676121">
      <w:pPr>
        <w:numPr>
          <w:ilvl w:val="0"/>
          <w:numId w:val="2"/>
        </w:numPr>
        <w:jc w:val="both"/>
        <w:rPr>
          <w:rFonts w:ascii="Helvetica Neue" w:eastAsia="Helvetica Neue" w:hAnsi="Helvetica Neue" w:cs="Helvetica Neue"/>
          <w:color w:val="000000"/>
        </w:rPr>
      </w:pPr>
      <w:r>
        <w:rPr>
          <w:rFonts w:ascii="Helvetica Neue" w:eastAsia="Helvetica Neue" w:hAnsi="Helvetica Neue" w:cs="Helvetica Neue"/>
          <w:color w:val="000000"/>
        </w:rPr>
        <w:t>Deliberately excluding others online</w:t>
      </w:r>
    </w:p>
    <w:p w14:paraId="1A73E786" w14:textId="77777777" w:rsidR="008915E0" w:rsidRDefault="00676121">
      <w:pPr>
        <w:numPr>
          <w:ilvl w:val="0"/>
          <w:numId w:val="2"/>
        </w:numPr>
        <w:jc w:val="both"/>
        <w:rPr>
          <w:rFonts w:ascii="Helvetica Neue" w:eastAsia="Helvetica Neue" w:hAnsi="Helvetica Neue" w:cs="Helvetica Neue"/>
          <w:color w:val="000000"/>
        </w:rPr>
      </w:pPr>
      <w:r>
        <w:rPr>
          <w:rFonts w:ascii="Helvetica Neue" w:eastAsia="Helvetica Neue" w:hAnsi="Helvetica Neue" w:cs="Helvetica Neue"/>
          <w:color w:val="000000"/>
        </w:rPr>
        <w:t>Nasty gossip or rumours</w:t>
      </w:r>
    </w:p>
    <w:p w14:paraId="6B85C86F" w14:textId="77777777" w:rsidR="008915E0" w:rsidRDefault="00676121">
      <w:pPr>
        <w:numPr>
          <w:ilvl w:val="0"/>
          <w:numId w:val="2"/>
        </w:numPr>
        <w:jc w:val="both"/>
        <w:rPr>
          <w:rFonts w:ascii="Helvetica Neue" w:eastAsia="Helvetica Neue" w:hAnsi="Helvetica Neue" w:cs="Helvetica Neue"/>
          <w:color w:val="000000"/>
        </w:rPr>
      </w:pPr>
      <w:r>
        <w:rPr>
          <w:rFonts w:ascii="Helvetica Neue" w:eastAsia="Helvetica Neue" w:hAnsi="Helvetica Neue" w:cs="Helvetica Neue"/>
          <w:color w:val="000000"/>
        </w:rPr>
        <w:t>Imitating others online or using their log-in</w:t>
      </w:r>
    </w:p>
    <w:p w14:paraId="0667327A" w14:textId="77777777" w:rsidR="008915E0" w:rsidRDefault="008915E0">
      <w:pPr>
        <w:ind w:left="360"/>
        <w:jc w:val="both"/>
        <w:rPr>
          <w:rFonts w:ascii="Helvetica Neue" w:eastAsia="Helvetica Neue" w:hAnsi="Helvetica Neue" w:cs="Helvetica Neue"/>
          <w:color w:val="000000"/>
        </w:rPr>
      </w:pPr>
    </w:p>
    <w:p w14:paraId="40083861" w14:textId="77777777" w:rsidR="008915E0" w:rsidRDefault="00676121">
      <w:pPr>
        <w:jc w:val="both"/>
        <w:rPr>
          <w:rFonts w:ascii="Helvetica Neue" w:eastAsia="Helvetica Neue" w:hAnsi="Helvetica Neue" w:cs="Helvetica Neue"/>
          <w:color w:val="000000"/>
        </w:rPr>
      </w:pPr>
      <w:hyperlink r:id="rId13">
        <w:r>
          <w:rPr>
            <w:rFonts w:ascii="Helvetica Neue" w:eastAsia="Helvetica Neue" w:hAnsi="Helvetica Neue" w:cs="Helvetica Neue"/>
            <w:color w:val="000000"/>
            <w:u w:val="single"/>
          </w:rPr>
          <w:t>https://www.ncab.org.au/bullying-advice/bullying-for-schools/</w:t>
        </w:r>
      </w:hyperlink>
    </w:p>
    <w:p w14:paraId="1667B4B6" w14:textId="77777777" w:rsidR="008915E0" w:rsidRDefault="00676121">
      <w:pPr>
        <w:jc w:val="both"/>
        <w:rPr>
          <w:rFonts w:ascii="Helvetica Neue" w:eastAsia="Helvetica Neue" w:hAnsi="Helvetica Neue" w:cs="Helvetica Neue"/>
          <w:color w:val="000000"/>
        </w:rPr>
      </w:pPr>
      <w:r>
        <w:rPr>
          <w:rFonts w:ascii="Helvetica Neue" w:eastAsia="Helvetica Neue" w:hAnsi="Helvetica Neue" w:cs="Helvetica Neue"/>
          <w:color w:val="000000"/>
        </w:rPr>
        <w:t> </w:t>
      </w:r>
    </w:p>
    <w:p w14:paraId="238C6AEF" w14:textId="77777777" w:rsidR="008915E0" w:rsidRDefault="00676121">
      <w:pPr>
        <w:jc w:val="both"/>
        <w:rPr>
          <w:rFonts w:ascii="Helvetica Neue" w:eastAsia="Helvetica Neue" w:hAnsi="Helvetica Neue" w:cs="Helvetica Neue"/>
          <w:color w:val="000000"/>
        </w:rPr>
      </w:pPr>
      <w:r>
        <w:rPr>
          <w:rFonts w:ascii="Helvetica Neue" w:eastAsia="Helvetica Neue" w:hAnsi="Helvetica Neue" w:cs="Helvetica Neue"/>
          <w:color w:val="000000"/>
        </w:rPr>
        <w:t>Cyberbullying is a form of bullying, that is on the increase with young people in this country.</w:t>
      </w:r>
    </w:p>
    <w:p w14:paraId="5CEF0ADF" w14:textId="77777777" w:rsidR="008915E0" w:rsidRDefault="00676121">
      <w:pPr>
        <w:jc w:val="both"/>
        <w:rPr>
          <w:rFonts w:ascii="Helvetica Neue" w:eastAsia="Helvetica Neue" w:hAnsi="Helvetica Neue" w:cs="Helvetica Neue"/>
          <w:color w:val="000000"/>
        </w:rPr>
      </w:pPr>
      <w:r>
        <w:rPr>
          <w:rFonts w:ascii="Helvetica Neue" w:eastAsia="Helvetica Neue" w:hAnsi="Helvetica Neue" w:cs="Helvetica Neue"/>
          <w:color w:val="000000"/>
        </w:rPr>
        <w:t> </w:t>
      </w:r>
    </w:p>
    <w:p w14:paraId="5980E1C1" w14:textId="77777777" w:rsidR="008915E0" w:rsidRDefault="00676121">
      <w:pPr>
        <w:jc w:val="both"/>
        <w:rPr>
          <w:rFonts w:ascii="Helvetica Neue" w:eastAsia="Helvetica Neue" w:hAnsi="Helvetica Neue" w:cs="Helvetica Neue"/>
          <w:color w:val="000000"/>
        </w:rPr>
      </w:pPr>
      <w:proofErr w:type="spellStart"/>
      <w:r>
        <w:rPr>
          <w:rFonts w:ascii="Helvetica Neue" w:eastAsia="Helvetica Neue" w:hAnsi="Helvetica Neue" w:cs="Helvetica Neue"/>
          <w:color w:val="000000"/>
        </w:rPr>
        <w:t>Childnet's</w:t>
      </w:r>
      <w:proofErr w:type="spellEnd"/>
      <w:r>
        <w:rPr>
          <w:rFonts w:ascii="Helvetica Neue" w:eastAsia="Helvetica Neue" w:hAnsi="Helvetica Neue" w:cs="Helvetica Neue"/>
          <w:color w:val="000000"/>
        </w:rPr>
        <w:t xml:space="preserve"> 2016 </w:t>
      </w:r>
      <w:hyperlink r:id="rId14">
        <w:r>
          <w:rPr>
            <w:rFonts w:ascii="Helvetica Neue" w:eastAsia="Helvetica Neue" w:hAnsi="Helvetica Neue" w:cs="Helvetica Neue"/>
            <w:color w:val="000000"/>
            <w:u w:val="single"/>
          </w:rPr>
          <w:t>Cyberbullying Guidance</w:t>
        </w:r>
      </w:hyperlink>
      <w:r>
        <w:rPr>
          <w:rFonts w:ascii="Helvetica Neue" w:eastAsia="Helvetica Neue" w:hAnsi="Helvetica Neue" w:cs="Helvetica Neue"/>
          <w:color w:val="000000"/>
        </w:rPr>
        <w:t>, funded by the Government Equalities Office and European Union, shows schools how to embed cyberbullying in anti-bullying work. </w:t>
      </w:r>
    </w:p>
    <w:p w14:paraId="406193A9" w14:textId="77777777" w:rsidR="008915E0" w:rsidRDefault="00676121">
      <w:pPr>
        <w:spacing w:before="280" w:after="280"/>
        <w:jc w:val="both"/>
        <w:rPr>
          <w:rFonts w:ascii="Helvetica Neue" w:eastAsia="Helvetica Neue" w:hAnsi="Helvetica Neue" w:cs="Helvetica Neue"/>
          <w:color w:val="000000"/>
        </w:rPr>
      </w:pPr>
      <w:r>
        <w:rPr>
          <w:rFonts w:ascii="Helvetica Neue" w:eastAsia="Helvetica Neue" w:hAnsi="Helvetica Neue" w:cs="Helvetica Neue"/>
          <w:color w:val="000000"/>
        </w:rPr>
        <w:t>If a student approaches an EACS member of staff or we are notified by parents/agents that a student is a victim of cyberbullying. EACS will handle the concern sensitively and speak to the individual through the DSL or the Deputy DSL. The school will also be involved and if necessary, the Police and Social Service if a student is under 16 years old.</w:t>
      </w:r>
    </w:p>
    <w:p w14:paraId="7A6A9F78" w14:textId="77777777" w:rsidR="008915E0" w:rsidRDefault="00676121">
      <w:pPr>
        <w:spacing w:before="280" w:after="280"/>
        <w:jc w:val="both"/>
        <w:rPr>
          <w:rFonts w:ascii="Helvetica Neue" w:eastAsia="Helvetica Neue" w:hAnsi="Helvetica Neue" w:cs="Helvetica Neue"/>
          <w:b/>
          <w:color w:val="000000"/>
        </w:rPr>
      </w:pPr>
      <w:r>
        <w:rPr>
          <w:rFonts w:ascii="Helvetica Neue" w:eastAsia="Helvetica Neue" w:hAnsi="Helvetica Neue" w:cs="Helvetica Neue"/>
          <w:b/>
          <w:color w:val="000000"/>
        </w:rPr>
        <w:t>Sexting</w:t>
      </w:r>
    </w:p>
    <w:p w14:paraId="6774C011" w14:textId="77777777" w:rsidR="008915E0" w:rsidRDefault="00676121">
      <w:pPr>
        <w:spacing w:before="280" w:after="280"/>
        <w:jc w:val="both"/>
        <w:rPr>
          <w:rFonts w:ascii="Helvetica Neue" w:eastAsia="Helvetica Neue" w:hAnsi="Helvetica Neue" w:cs="Helvetica Neue"/>
          <w:color w:val="000000"/>
        </w:rPr>
      </w:pPr>
      <w:r>
        <w:rPr>
          <w:rFonts w:ascii="Helvetica Neue" w:eastAsia="Helvetica Neue" w:hAnsi="Helvetica Neue" w:cs="Helvetica Neue"/>
          <w:color w:val="000000"/>
        </w:rPr>
        <w:t>EACS strongly advises that students take caution when taking photos and posting them online. Once posted, you lose control over how they are shared.</w:t>
      </w:r>
    </w:p>
    <w:p w14:paraId="04F94796" w14:textId="77777777" w:rsidR="008915E0" w:rsidRDefault="00676121">
      <w:pPr>
        <w:spacing w:before="280" w:after="280"/>
        <w:jc w:val="both"/>
        <w:rPr>
          <w:rFonts w:ascii="Helvetica Neue" w:eastAsia="Helvetica Neue" w:hAnsi="Helvetica Neue" w:cs="Helvetica Neue"/>
          <w:color w:val="000000"/>
        </w:rPr>
      </w:pPr>
      <w:r>
        <w:rPr>
          <w:rFonts w:ascii="Helvetica Neue" w:eastAsia="Helvetica Neue" w:hAnsi="Helvetica Neue" w:cs="Helvetica Neue"/>
          <w:color w:val="000000"/>
        </w:rPr>
        <w:t>EACS endorses and advises all staff to read The UK Council for Child Internet Safety publication on Sexting in schools and colleges: Responding to incidents and safeguarding young people.</w:t>
      </w:r>
    </w:p>
    <w:p w14:paraId="6A3BFF2F" w14:textId="77777777" w:rsidR="008915E0" w:rsidRDefault="00676121">
      <w:pPr>
        <w:jc w:val="both"/>
        <w:rPr>
          <w:rFonts w:ascii="Helvetica Neue" w:eastAsia="Helvetica Neue" w:hAnsi="Helvetica Neue" w:cs="Helvetica Neue"/>
          <w:color w:val="000000"/>
        </w:rPr>
      </w:pPr>
      <w:hyperlink r:id="rId15">
        <w:r>
          <w:rPr>
            <w:rFonts w:ascii="Helvetica Neue" w:eastAsia="Helvetica Neue" w:hAnsi="Helvetica Neue" w:cs="Helvetica Neue"/>
            <w:color w:val="000000"/>
            <w:u w:val="single"/>
          </w:rPr>
          <w:t>https://www.gov.uk/government/uploads/system/uploads/attachment_data/file/609874/6_2939_SP_NCA_Sexting_In_Schools_FINAL_Update_Jan17.pdf</w:t>
        </w:r>
      </w:hyperlink>
      <w:r>
        <w:rPr>
          <w:rFonts w:ascii="Helvetica Neue" w:eastAsia="Helvetica Neue" w:hAnsi="Helvetica Neue" w:cs="Helvetica Neue"/>
          <w:color w:val="000000"/>
          <w:u w:val="single"/>
        </w:rPr>
        <w:t xml:space="preserve"> </w:t>
      </w:r>
      <w:r>
        <w:rPr>
          <w:rFonts w:ascii="Helvetica Neue" w:eastAsia="Helvetica Neue" w:hAnsi="Helvetica Neue" w:cs="Helvetica Neue"/>
          <w:color w:val="000000"/>
        </w:rPr>
        <w:t xml:space="preserve"> </w:t>
      </w:r>
    </w:p>
    <w:p w14:paraId="1AB9A909" w14:textId="77777777" w:rsidR="008915E0" w:rsidRDefault="00676121">
      <w:pPr>
        <w:jc w:val="both"/>
        <w:rPr>
          <w:rFonts w:ascii="Helvetica Neue" w:eastAsia="Helvetica Neue" w:hAnsi="Helvetica Neue" w:cs="Helvetica Neue"/>
          <w:color w:val="000000"/>
        </w:rPr>
      </w:pPr>
      <w:r>
        <w:rPr>
          <w:rFonts w:ascii="Helvetica Neue" w:eastAsia="Helvetica Neue" w:hAnsi="Helvetica Neue" w:cs="Helvetica Neue"/>
          <w:color w:val="000000"/>
        </w:rPr>
        <w:t> </w:t>
      </w:r>
    </w:p>
    <w:p w14:paraId="5F967484" w14:textId="77777777" w:rsidR="008915E0" w:rsidRDefault="00676121">
      <w:pPr>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Remember, it is illegal to take or share photos of anyone under the age of 18 that is deemed to be explicit. </w:t>
      </w:r>
    </w:p>
    <w:p w14:paraId="2A00D946" w14:textId="77777777" w:rsidR="008915E0" w:rsidRDefault="00676121">
      <w:pPr>
        <w:jc w:val="both"/>
        <w:rPr>
          <w:rFonts w:ascii="Helvetica Neue" w:eastAsia="Helvetica Neue" w:hAnsi="Helvetica Neue" w:cs="Helvetica Neue"/>
          <w:color w:val="000000"/>
        </w:rPr>
      </w:pPr>
      <w:r>
        <w:rPr>
          <w:rFonts w:ascii="Helvetica Neue" w:eastAsia="Helvetica Neue" w:hAnsi="Helvetica Neue" w:cs="Helvetica Neue"/>
          <w:color w:val="000000"/>
        </w:rPr>
        <w:t> </w:t>
      </w:r>
    </w:p>
    <w:p w14:paraId="7D9C2CCA" w14:textId="77777777" w:rsidR="008915E0" w:rsidRDefault="008915E0">
      <w:pPr>
        <w:pBdr>
          <w:top w:val="nil"/>
          <w:left w:val="nil"/>
          <w:bottom w:val="nil"/>
          <w:right w:val="nil"/>
          <w:between w:val="nil"/>
        </w:pBdr>
        <w:rPr>
          <w:rFonts w:ascii="Helvetica Neue" w:eastAsia="Helvetica Neue" w:hAnsi="Helvetica Neue" w:cs="Helvetica Neue"/>
          <w:b/>
          <w:color w:val="000000"/>
          <w:sz w:val="28"/>
          <w:szCs w:val="28"/>
        </w:rPr>
      </w:pPr>
    </w:p>
    <w:p w14:paraId="6B6F43D5" w14:textId="77777777" w:rsidR="008915E0" w:rsidRDefault="008915E0">
      <w:pPr>
        <w:pBdr>
          <w:top w:val="nil"/>
          <w:left w:val="nil"/>
          <w:bottom w:val="nil"/>
          <w:right w:val="nil"/>
          <w:between w:val="nil"/>
        </w:pBdr>
        <w:rPr>
          <w:rFonts w:ascii="Helvetica Neue" w:eastAsia="Helvetica Neue" w:hAnsi="Helvetica Neue" w:cs="Helvetica Neue"/>
          <w:b/>
          <w:color w:val="000000"/>
          <w:sz w:val="28"/>
          <w:szCs w:val="28"/>
        </w:rPr>
      </w:pPr>
    </w:p>
    <w:p w14:paraId="268A255C" w14:textId="77777777" w:rsidR="008915E0" w:rsidRDefault="008915E0">
      <w:pPr>
        <w:pBdr>
          <w:top w:val="nil"/>
          <w:left w:val="nil"/>
          <w:bottom w:val="nil"/>
          <w:right w:val="nil"/>
          <w:between w:val="nil"/>
        </w:pBdr>
        <w:rPr>
          <w:rFonts w:ascii="Helvetica Neue" w:eastAsia="Helvetica Neue" w:hAnsi="Helvetica Neue" w:cs="Helvetica Neue"/>
          <w:b/>
          <w:color w:val="000000"/>
          <w:sz w:val="28"/>
          <w:szCs w:val="28"/>
        </w:rPr>
      </w:pPr>
    </w:p>
    <w:p w14:paraId="1CC81251" w14:textId="77777777" w:rsidR="008915E0" w:rsidRDefault="00676121">
      <w:pPr>
        <w:pBdr>
          <w:top w:val="nil"/>
          <w:left w:val="nil"/>
          <w:bottom w:val="nil"/>
          <w:right w:val="nil"/>
          <w:between w:val="nil"/>
        </w:pBdr>
        <w:jc w:val="both"/>
        <w:rPr>
          <w:rFonts w:ascii="Helvetica Neue" w:eastAsia="Helvetica Neue" w:hAnsi="Helvetica Neue" w:cs="Helvetica Neue"/>
          <w:b/>
          <w:color w:val="000000"/>
          <w:sz w:val="28"/>
          <w:szCs w:val="28"/>
        </w:rPr>
      </w:pPr>
      <w:r>
        <w:rPr>
          <w:rFonts w:ascii="Helvetica Neue" w:eastAsia="Helvetica Neue" w:hAnsi="Helvetica Neue" w:cs="Helvetica Neue"/>
          <w:b/>
          <w:color w:val="000000"/>
          <w:sz w:val="28"/>
          <w:szCs w:val="28"/>
        </w:rPr>
        <w:t xml:space="preserve">Elite procedures for dealing with reports of bullying and cyber bullying </w:t>
      </w:r>
    </w:p>
    <w:p w14:paraId="42736360" w14:textId="77777777" w:rsidR="008915E0" w:rsidRDefault="00676121">
      <w:p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If an EACS staff member, including host family and drivers are approached by a student or parent/agent of a student and informed that the student is a victim of bullying/cyber bullying they will approach the concern with sensitivity and professionalism. </w:t>
      </w:r>
    </w:p>
    <w:p w14:paraId="5FB82B52" w14:textId="77777777" w:rsidR="008915E0" w:rsidRDefault="00676121">
      <w:p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The decision to respond to the incident without involving the police or children’s social care would be made in cases when the DSL is confident that they have enough information to assess the risks to pupils involved, and the risks can be managed within Elite’s support framework and network for the child. In such circumstances the procedures continue. </w:t>
      </w:r>
    </w:p>
    <w:p w14:paraId="3762D3A3" w14:textId="77777777" w:rsidR="008915E0" w:rsidRDefault="00676121">
      <w:p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Elite will take direction and support from the parents/agent and schools where appropriate in terms of supporting the student who is a victim of bullying or cyber bullying. The best course of action will be determined in accordance with suggested guidance as detailed in Resources and Support. </w:t>
      </w:r>
    </w:p>
    <w:p w14:paraId="655DEECD" w14:textId="77777777" w:rsidR="008915E0" w:rsidRDefault="00676121">
      <w:p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Staff, host families, &amp; drivers should follow the usual reporting procedures as for any other safeguarding concern as laid out in Elite’s Safeguarding &amp; Child Protection Policy. Copies of the reporting forms are available on the Elite website In addition, copies may be requested from the office by emailing </w:t>
      </w:r>
      <w:hyperlink r:id="rId16">
        <w:r>
          <w:rPr>
            <w:rFonts w:ascii="Helvetica Neue" w:eastAsia="Helvetica Neue" w:hAnsi="Helvetica Neue" w:cs="Helvetica Neue"/>
            <w:b/>
            <w:color w:val="000000"/>
            <w:u w:val="single"/>
          </w:rPr>
          <w:t>info@eliteacs.com</w:t>
        </w:r>
      </w:hyperlink>
      <w:r>
        <w:rPr>
          <w:rFonts w:ascii="Helvetica Neue" w:eastAsia="Helvetica Neue" w:hAnsi="Helvetica Neue" w:cs="Helvetica Neue"/>
          <w:b/>
          <w:color w:val="000000"/>
        </w:rPr>
        <w:t xml:space="preserve"> </w:t>
      </w:r>
    </w:p>
    <w:p w14:paraId="5F9F1F77" w14:textId="77777777" w:rsidR="008915E0" w:rsidRDefault="008915E0">
      <w:pPr>
        <w:pBdr>
          <w:top w:val="nil"/>
          <w:left w:val="nil"/>
          <w:bottom w:val="nil"/>
          <w:right w:val="nil"/>
          <w:between w:val="nil"/>
        </w:pBdr>
        <w:jc w:val="both"/>
        <w:rPr>
          <w:rFonts w:ascii="Helvetica Neue" w:eastAsia="Helvetica Neue" w:hAnsi="Helvetica Neue" w:cs="Helvetica Neue"/>
          <w:color w:val="000000"/>
        </w:rPr>
      </w:pPr>
    </w:p>
    <w:p w14:paraId="7686EEC5" w14:textId="77777777" w:rsidR="008915E0" w:rsidRDefault="00676121">
      <w:p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Concerns and child protection issues are recorded in their Safeguarding files, which remain secure and confidential. An additional student folder will be created to manage all correspondence and recorded actions. Dates and notes pertaining to a student are entered onto a monitoring spreadsheet which again remains secure and confidential. Safeguarding and child protection information is stored securely and can only be accessed by the DSL and Deputy DSL. </w:t>
      </w:r>
    </w:p>
    <w:p w14:paraId="3182F3E7" w14:textId="77777777" w:rsidR="008915E0" w:rsidRDefault="008915E0">
      <w:pPr>
        <w:pBdr>
          <w:top w:val="nil"/>
          <w:left w:val="nil"/>
          <w:bottom w:val="nil"/>
          <w:right w:val="nil"/>
          <w:between w:val="nil"/>
        </w:pBdr>
        <w:jc w:val="both"/>
        <w:rPr>
          <w:rFonts w:ascii="Helvetica Neue" w:eastAsia="Helvetica Neue" w:hAnsi="Helvetica Neue" w:cs="Helvetica Neue"/>
          <w:b/>
          <w:color w:val="000000"/>
        </w:rPr>
      </w:pPr>
    </w:p>
    <w:p w14:paraId="054F5236" w14:textId="77777777" w:rsidR="00E02488" w:rsidRDefault="00E02488">
      <w:pPr>
        <w:pBdr>
          <w:top w:val="nil"/>
          <w:left w:val="nil"/>
          <w:bottom w:val="nil"/>
          <w:right w:val="nil"/>
          <w:between w:val="nil"/>
        </w:pBdr>
        <w:jc w:val="both"/>
        <w:rPr>
          <w:rFonts w:ascii="Helvetica Neue" w:eastAsia="Helvetica Neue" w:hAnsi="Helvetica Neue" w:cs="Helvetica Neue"/>
          <w:b/>
          <w:color w:val="000000"/>
        </w:rPr>
      </w:pPr>
    </w:p>
    <w:p w14:paraId="72C2122B" w14:textId="77777777" w:rsidR="00E02488" w:rsidRDefault="00E02488">
      <w:pPr>
        <w:pBdr>
          <w:top w:val="nil"/>
          <w:left w:val="nil"/>
          <w:bottom w:val="nil"/>
          <w:right w:val="nil"/>
          <w:between w:val="nil"/>
        </w:pBdr>
        <w:jc w:val="both"/>
        <w:rPr>
          <w:rFonts w:ascii="Helvetica Neue" w:eastAsia="Helvetica Neue" w:hAnsi="Helvetica Neue" w:cs="Helvetica Neue"/>
          <w:b/>
          <w:color w:val="000000"/>
        </w:rPr>
      </w:pPr>
    </w:p>
    <w:p w14:paraId="23E8FC9C" w14:textId="77777777" w:rsidR="00E02488" w:rsidRDefault="00E02488">
      <w:pPr>
        <w:pBdr>
          <w:top w:val="nil"/>
          <w:left w:val="nil"/>
          <w:bottom w:val="nil"/>
          <w:right w:val="nil"/>
          <w:between w:val="nil"/>
        </w:pBdr>
        <w:jc w:val="both"/>
        <w:rPr>
          <w:rFonts w:ascii="Helvetica Neue" w:eastAsia="Helvetica Neue" w:hAnsi="Helvetica Neue" w:cs="Helvetica Neue"/>
          <w:b/>
          <w:color w:val="000000"/>
        </w:rPr>
      </w:pPr>
    </w:p>
    <w:p w14:paraId="0E5592FC" w14:textId="77777777" w:rsidR="00E02488" w:rsidRDefault="00E02488">
      <w:pPr>
        <w:pBdr>
          <w:top w:val="nil"/>
          <w:left w:val="nil"/>
          <w:bottom w:val="nil"/>
          <w:right w:val="nil"/>
          <w:between w:val="nil"/>
        </w:pBdr>
        <w:jc w:val="both"/>
        <w:rPr>
          <w:rFonts w:ascii="Helvetica Neue" w:eastAsia="Helvetica Neue" w:hAnsi="Helvetica Neue" w:cs="Helvetica Neue"/>
          <w:b/>
          <w:color w:val="000000"/>
        </w:rPr>
      </w:pPr>
    </w:p>
    <w:p w14:paraId="54548861" w14:textId="77777777" w:rsidR="00E02488" w:rsidRDefault="00E02488">
      <w:pPr>
        <w:pBdr>
          <w:top w:val="nil"/>
          <w:left w:val="nil"/>
          <w:bottom w:val="nil"/>
          <w:right w:val="nil"/>
          <w:between w:val="nil"/>
        </w:pBdr>
        <w:jc w:val="both"/>
        <w:rPr>
          <w:rFonts w:ascii="Helvetica Neue" w:eastAsia="Helvetica Neue" w:hAnsi="Helvetica Neue" w:cs="Helvetica Neue"/>
          <w:b/>
          <w:color w:val="000000"/>
        </w:rPr>
      </w:pPr>
    </w:p>
    <w:p w14:paraId="1CAF221A" w14:textId="77777777" w:rsidR="00E02488" w:rsidRDefault="00E02488">
      <w:pPr>
        <w:pBdr>
          <w:top w:val="nil"/>
          <w:left w:val="nil"/>
          <w:bottom w:val="nil"/>
          <w:right w:val="nil"/>
          <w:between w:val="nil"/>
        </w:pBdr>
        <w:jc w:val="both"/>
        <w:rPr>
          <w:rFonts w:ascii="Helvetica Neue" w:eastAsia="Helvetica Neue" w:hAnsi="Helvetica Neue" w:cs="Helvetica Neue"/>
          <w:b/>
          <w:color w:val="000000"/>
        </w:rPr>
      </w:pPr>
    </w:p>
    <w:p w14:paraId="193A58B1" w14:textId="77777777" w:rsidR="00E02488" w:rsidRDefault="00E02488">
      <w:pPr>
        <w:pBdr>
          <w:top w:val="nil"/>
          <w:left w:val="nil"/>
          <w:bottom w:val="nil"/>
          <w:right w:val="nil"/>
          <w:between w:val="nil"/>
        </w:pBdr>
        <w:jc w:val="both"/>
        <w:rPr>
          <w:rFonts w:ascii="Helvetica Neue" w:eastAsia="Helvetica Neue" w:hAnsi="Helvetica Neue" w:cs="Helvetica Neue"/>
          <w:b/>
          <w:color w:val="000000"/>
        </w:rPr>
      </w:pPr>
    </w:p>
    <w:p w14:paraId="53909D82" w14:textId="77777777" w:rsidR="00E02488" w:rsidRDefault="00E02488">
      <w:pPr>
        <w:pBdr>
          <w:top w:val="nil"/>
          <w:left w:val="nil"/>
          <w:bottom w:val="nil"/>
          <w:right w:val="nil"/>
          <w:between w:val="nil"/>
        </w:pBdr>
        <w:jc w:val="both"/>
        <w:rPr>
          <w:rFonts w:ascii="Helvetica Neue" w:eastAsia="Helvetica Neue" w:hAnsi="Helvetica Neue" w:cs="Helvetica Neue"/>
          <w:b/>
          <w:color w:val="000000"/>
        </w:rPr>
      </w:pPr>
    </w:p>
    <w:p w14:paraId="483C28B0" w14:textId="77777777" w:rsidR="00E02488" w:rsidRDefault="00E02488">
      <w:pPr>
        <w:pBdr>
          <w:top w:val="nil"/>
          <w:left w:val="nil"/>
          <w:bottom w:val="nil"/>
          <w:right w:val="nil"/>
          <w:between w:val="nil"/>
        </w:pBdr>
        <w:jc w:val="both"/>
        <w:rPr>
          <w:rFonts w:ascii="Helvetica Neue" w:eastAsia="Helvetica Neue" w:hAnsi="Helvetica Neue" w:cs="Helvetica Neue"/>
          <w:b/>
          <w:color w:val="000000"/>
        </w:rPr>
      </w:pPr>
    </w:p>
    <w:p w14:paraId="461C2483" w14:textId="77777777" w:rsidR="00E02488" w:rsidRDefault="00E02488">
      <w:pPr>
        <w:pBdr>
          <w:top w:val="nil"/>
          <w:left w:val="nil"/>
          <w:bottom w:val="nil"/>
          <w:right w:val="nil"/>
          <w:between w:val="nil"/>
        </w:pBdr>
        <w:jc w:val="both"/>
        <w:rPr>
          <w:rFonts w:ascii="Helvetica Neue" w:eastAsia="Helvetica Neue" w:hAnsi="Helvetica Neue" w:cs="Helvetica Neue"/>
          <w:b/>
          <w:color w:val="000000"/>
        </w:rPr>
      </w:pPr>
    </w:p>
    <w:p w14:paraId="78E36918" w14:textId="77777777" w:rsidR="00E02488" w:rsidRDefault="00E02488">
      <w:pPr>
        <w:pBdr>
          <w:top w:val="nil"/>
          <w:left w:val="nil"/>
          <w:bottom w:val="nil"/>
          <w:right w:val="nil"/>
          <w:between w:val="nil"/>
        </w:pBdr>
        <w:jc w:val="both"/>
        <w:rPr>
          <w:rFonts w:ascii="Helvetica Neue" w:eastAsia="Helvetica Neue" w:hAnsi="Helvetica Neue" w:cs="Helvetica Neue"/>
          <w:b/>
          <w:color w:val="000000"/>
        </w:rPr>
      </w:pPr>
    </w:p>
    <w:p w14:paraId="099DFDBB" w14:textId="77777777" w:rsidR="00E02488" w:rsidRDefault="00E02488">
      <w:pPr>
        <w:pBdr>
          <w:top w:val="nil"/>
          <w:left w:val="nil"/>
          <w:bottom w:val="nil"/>
          <w:right w:val="nil"/>
          <w:between w:val="nil"/>
        </w:pBdr>
        <w:jc w:val="both"/>
        <w:rPr>
          <w:rFonts w:ascii="Helvetica Neue" w:eastAsia="Helvetica Neue" w:hAnsi="Helvetica Neue" w:cs="Helvetica Neue"/>
          <w:b/>
          <w:color w:val="000000"/>
        </w:rPr>
      </w:pPr>
    </w:p>
    <w:p w14:paraId="78D080B3" w14:textId="77777777" w:rsidR="00E02488" w:rsidRDefault="00E02488">
      <w:pPr>
        <w:pBdr>
          <w:top w:val="nil"/>
          <w:left w:val="nil"/>
          <w:bottom w:val="nil"/>
          <w:right w:val="nil"/>
          <w:between w:val="nil"/>
        </w:pBdr>
        <w:jc w:val="both"/>
        <w:rPr>
          <w:rFonts w:ascii="Helvetica Neue" w:eastAsia="Helvetica Neue" w:hAnsi="Helvetica Neue" w:cs="Helvetica Neue"/>
          <w:b/>
          <w:color w:val="000000"/>
        </w:rPr>
      </w:pPr>
    </w:p>
    <w:p w14:paraId="2C89AACE" w14:textId="77777777" w:rsidR="00E02488" w:rsidRDefault="00E02488">
      <w:pPr>
        <w:pBdr>
          <w:top w:val="nil"/>
          <w:left w:val="nil"/>
          <w:bottom w:val="nil"/>
          <w:right w:val="nil"/>
          <w:between w:val="nil"/>
        </w:pBdr>
        <w:jc w:val="both"/>
        <w:rPr>
          <w:rFonts w:ascii="Helvetica Neue" w:eastAsia="Helvetica Neue" w:hAnsi="Helvetica Neue" w:cs="Helvetica Neue"/>
          <w:b/>
          <w:color w:val="000000"/>
        </w:rPr>
      </w:pPr>
    </w:p>
    <w:p w14:paraId="658FABEF" w14:textId="77777777" w:rsidR="00E02488" w:rsidRDefault="00E02488">
      <w:pPr>
        <w:pBdr>
          <w:top w:val="nil"/>
          <w:left w:val="nil"/>
          <w:bottom w:val="nil"/>
          <w:right w:val="nil"/>
          <w:between w:val="nil"/>
        </w:pBdr>
        <w:jc w:val="both"/>
        <w:rPr>
          <w:rFonts w:ascii="Helvetica Neue" w:eastAsia="Helvetica Neue" w:hAnsi="Helvetica Neue" w:cs="Helvetica Neue"/>
          <w:b/>
          <w:color w:val="000000"/>
        </w:rPr>
      </w:pPr>
    </w:p>
    <w:p w14:paraId="1D7D5DFF" w14:textId="77777777" w:rsidR="00E02488" w:rsidRDefault="00E02488">
      <w:pPr>
        <w:pBdr>
          <w:top w:val="nil"/>
          <w:left w:val="nil"/>
          <w:bottom w:val="nil"/>
          <w:right w:val="nil"/>
          <w:between w:val="nil"/>
        </w:pBdr>
        <w:jc w:val="both"/>
        <w:rPr>
          <w:rFonts w:ascii="Helvetica Neue" w:eastAsia="Helvetica Neue" w:hAnsi="Helvetica Neue" w:cs="Helvetica Neue"/>
          <w:b/>
          <w:color w:val="000000"/>
        </w:rPr>
      </w:pPr>
    </w:p>
    <w:p w14:paraId="719C32F2" w14:textId="53C3E6E2" w:rsidR="008915E0" w:rsidRDefault="00676121">
      <w:pPr>
        <w:pBdr>
          <w:top w:val="nil"/>
          <w:left w:val="nil"/>
          <w:bottom w:val="nil"/>
          <w:right w:val="nil"/>
          <w:between w:val="nil"/>
        </w:pBdr>
        <w:jc w:val="both"/>
        <w:rPr>
          <w:rFonts w:ascii="Helvetica Neue" w:eastAsia="Helvetica Neue" w:hAnsi="Helvetica Neue" w:cs="Helvetica Neue"/>
          <w:b/>
          <w:color w:val="000000"/>
        </w:rPr>
      </w:pPr>
      <w:r>
        <w:rPr>
          <w:rFonts w:ascii="Helvetica Neue" w:eastAsia="Helvetica Neue" w:hAnsi="Helvetica Neue" w:cs="Helvetica Neue"/>
          <w:b/>
          <w:color w:val="000000"/>
        </w:rPr>
        <w:t>Resources &amp; Support</w:t>
      </w:r>
    </w:p>
    <w:p w14:paraId="105B6C65" w14:textId="77777777" w:rsidR="008915E0" w:rsidRDefault="00676121">
      <w:p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EACS will support staff with the provision of information and guidance and signposting to training resources, as they become available, which will assist staff in preventing and responding to bullying and cyberbullying. </w:t>
      </w:r>
    </w:p>
    <w:p w14:paraId="1E5A298C" w14:textId="77777777" w:rsidR="008915E0" w:rsidRDefault="00676121">
      <w:pPr>
        <w:pBdr>
          <w:top w:val="nil"/>
          <w:left w:val="nil"/>
          <w:bottom w:val="nil"/>
          <w:right w:val="nil"/>
          <w:between w:val="nil"/>
        </w:pBdr>
        <w:jc w:val="both"/>
        <w:rPr>
          <w:rFonts w:ascii="Helvetica Neue" w:eastAsia="Helvetica Neue" w:hAnsi="Helvetica Neue" w:cs="Helvetica Neue"/>
          <w:b/>
          <w:color w:val="000000"/>
        </w:rPr>
      </w:pPr>
      <w:r>
        <w:rPr>
          <w:rFonts w:ascii="Helvetica Neue" w:eastAsia="Helvetica Neue" w:hAnsi="Helvetica Neue" w:cs="Helvetica Neue"/>
          <w:b/>
          <w:color w:val="000000"/>
        </w:rPr>
        <w:t>Cyberbullying.</w:t>
      </w:r>
    </w:p>
    <w:p w14:paraId="03F8A4F2" w14:textId="77777777" w:rsidR="008915E0" w:rsidRDefault="00676121">
      <w:pPr>
        <w:pBdr>
          <w:top w:val="nil"/>
          <w:left w:val="nil"/>
          <w:bottom w:val="nil"/>
          <w:right w:val="nil"/>
          <w:between w:val="nil"/>
        </w:pBdr>
        <w:jc w:val="both"/>
        <w:rPr>
          <w:rFonts w:ascii="Helvetica Neue" w:eastAsia="Helvetica Neue" w:hAnsi="Helvetica Neue" w:cs="Helvetica Neue"/>
          <w:color w:val="000000"/>
        </w:rPr>
      </w:pPr>
      <w:proofErr w:type="spellStart"/>
      <w:r>
        <w:rPr>
          <w:rFonts w:ascii="Helvetica Neue" w:eastAsia="Helvetica Neue" w:hAnsi="Helvetica Neue" w:cs="Helvetica Neue"/>
          <w:b/>
          <w:color w:val="000000"/>
        </w:rPr>
        <w:t>Childnet</w:t>
      </w:r>
      <w:proofErr w:type="spellEnd"/>
      <w:r>
        <w:rPr>
          <w:rFonts w:ascii="Helvetica Neue" w:eastAsia="Helvetica Neue" w:hAnsi="Helvetica Neue" w:cs="Helvetica Neue"/>
          <w:b/>
          <w:color w:val="000000"/>
        </w:rPr>
        <w:t xml:space="preserve"> 2016 Cyber bullying guidance</w:t>
      </w:r>
      <w:r>
        <w:rPr>
          <w:rFonts w:ascii="Helvetica Neue" w:eastAsia="Helvetica Neue" w:hAnsi="Helvetica Neue" w:cs="Helvetica Neue"/>
          <w:color w:val="000000"/>
        </w:rPr>
        <w:t xml:space="preserve"> provides useful support and resource reference for Elite. The guidance comprises of four main sections and whilst this was originally commissioned for schools, it is very relevant to Elite in supporting students who may be suffering from cyber bullying. </w:t>
      </w:r>
    </w:p>
    <w:p w14:paraId="74DC9D85" w14:textId="77777777" w:rsidR="008915E0" w:rsidRDefault="00676121">
      <w:pPr>
        <w:pBdr>
          <w:top w:val="nil"/>
          <w:left w:val="nil"/>
          <w:bottom w:val="nil"/>
          <w:right w:val="nil"/>
          <w:between w:val="nil"/>
        </w:pBdr>
        <w:jc w:val="both"/>
        <w:rPr>
          <w:rFonts w:ascii="Helvetica Neue" w:eastAsia="Helvetica Neue" w:hAnsi="Helvetica Neue" w:cs="Helvetica Neue"/>
          <w:color w:val="000000"/>
        </w:rPr>
      </w:pPr>
      <w:r>
        <w:rPr>
          <w:rFonts w:ascii="Helvetica Neue" w:eastAsia="Helvetica Neue" w:hAnsi="Helvetica Neue" w:cs="Helvetica Neue"/>
          <w:color w:val="000000"/>
        </w:rPr>
        <w:t xml:space="preserve">The sections and resources available are highlighted as follows: </w:t>
      </w:r>
    </w:p>
    <w:p w14:paraId="4E93EDB4" w14:textId="77777777" w:rsidR="008915E0" w:rsidRDefault="00676121">
      <w:pPr>
        <w:pBdr>
          <w:top w:val="nil"/>
          <w:left w:val="nil"/>
          <w:bottom w:val="nil"/>
          <w:right w:val="nil"/>
          <w:between w:val="nil"/>
        </w:pBdr>
        <w:rPr>
          <w:rFonts w:ascii="Helvetica Neue" w:eastAsia="Helvetica Neue" w:hAnsi="Helvetica Neue" w:cs="Helvetica Neue"/>
          <w:b/>
          <w:color w:val="000000"/>
        </w:rPr>
      </w:pPr>
      <w:r>
        <w:rPr>
          <w:rFonts w:ascii="Helvetica Neue" w:eastAsia="Helvetica Neue" w:hAnsi="Helvetica Neue" w:cs="Helvetica Neue"/>
          <w:b/>
          <w:color w:val="000000"/>
        </w:rPr>
        <w:t xml:space="preserve">Understanding Cyberbullying </w:t>
      </w:r>
    </w:p>
    <w:p w14:paraId="1C12EBEF" w14:textId="77777777" w:rsidR="008915E0" w:rsidRDefault="00676121">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http://www.childnet.com/ufiles/1-understanding-cyberbullying1.pdf </w:t>
      </w:r>
    </w:p>
    <w:p w14:paraId="1CF1E5A0" w14:textId="77777777" w:rsidR="008915E0" w:rsidRDefault="00676121">
      <w:pPr>
        <w:pBdr>
          <w:top w:val="nil"/>
          <w:left w:val="nil"/>
          <w:bottom w:val="nil"/>
          <w:right w:val="nil"/>
          <w:between w:val="nil"/>
        </w:pBdr>
        <w:rPr>
          <w:rFonts w:ascii="Helvetica Neue" w:eastAsia="Helvetica Neue" w:hAnsi="Helvetica Neue" w:cs="Helvetica Neue"/>
          <w:b/>
          <w:color w:val="000000"/>
        </w:rPr>
      </w:pPr>
      <w:r>
        <w:rPr>
          <w:rFonts w:ascii="Helvetica Neue" w:eastAsia="Helvetica Neue" w:hAnsi="Helvetica Neue" w:cs="Helvetica Neue"/>
          <w:b/>
          <w:color w:val="000000"/>
        </w:rPr>
        <w:t xml:space="preserve">Preventing Cyberbullying </w:t>
      </w:r>
    </w:p>
    <w:p w14:paraId="0702EEA4" w14:textId="77777777" w:rsidR="008915E0" w:rsidRDefault="00676121">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http://www.childnet.com/ufiles/2-preventing-cyberbullying1.pdf </w:t>
      </w:r>
    </w:p>
    <w:p w14:paraId="1689AFF2" w14:textId="77777777" w:rsidR="008915E0" w:rsidRDefault="00676121">
      <w:pPr>
        <w:pBdr>
          <w:top w:val="nil"/>
          <w:left w:val="nil"/>
          <w:bottom w:val="nil"/>
          <w:right w:val="nil"/>
          <w:between w:val="nil"/>
        </w:pBdr>
        <w:rPr>
          <w:rFonts w:ascii="Helvetica Neue" w:eastAsia="Helvetica Neue" w:hAnsi="Helvetica Neue" w:cs="Helvetica Neue"/>
          <w:b/>
          <w:color w:val="000000"/>
        </w:rPr>
      </w:pPr>
      <w:r>
        <w:rPr>
          <w:rFonts w:ascii="Helvetica Neue" w:eastAsia="Helvetica Neue" w:hAnsi="Helvetica Neue" w:cs="Helvetica Neue"/>
          <w:b/>
          <w:color w:val="000000"/>
        </w:rPr>
        <w:t xml:space="preserve">Responding to Cyberbullying </w:t>
      </w:r>
    </w:p>
    <w:p w14:paraId="3B2F8A64" w14:textId="77777777" w:rsidR="008915E0" w:rsidRDefault="00676121">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http://www.childnet.com/ufiles/3-responding-to-cyberbullying1.pdf </w:t>
      </w:r>
    </w:p>
    <w:p w14:paraId="29DCF000" w14:textId="77777777" w:rsidR="008915E0" w:rsidRDefault="00676121">
      <w:pPr>
        <w:pBdr>
          <w:top w:val="nil"/>
          <w:left w:val="nil"/>
          <w:bottom w:val="nil"/>
          <w:right w:val="nil"/>
          <w:between w:val="nil"/>
        </w:pBdr>
        <w:rPr>
          <w:rFonts w:ascii="Helvetica Neue" w:eastAsia="Helvetica Neue" w:hAnsi="Helvetica Neue" w:cs="Helvetica Neue"/>
          <w:b/>
          <w:color w:val="000000"/>
        </w:rPr>
      </w:pPr>
      <w:r>
        <w:rPr>
          <w:rFonts w:ascii="Helvetica Neue" w:eastAsia="Helvetica Neue" w:hAnsi="Helvetica Neue" w:cs="Helvetica Neue"/>
          <w:b/>
          <w:color w:val="000000"/>
        </w:rPr>
        <w:t xml:space="preserve">Supporting Staff </w:t>
      </w:r>
    </w:p>
    <w:p w14:paraId="1BF00964" w14:textId="77777777" w:rsidR="008915E0" w:rsidRDefault="00676121">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http://www.childnet.com/ufiles/4-cyberbullying-supporting-school-staff.pdf </w:t>
      </w:r>
    </w:p>
    <w:p w14:paraId="62A50F8D" w14:textId="77777777" w:rsidR="008915E0" w:rsidRDefault="00676121">
      <w:pPr>
        <w:pBdr>
          <w:top w:val="nil"/>
          <w:left w:val="nil"/>
          <w:bottom w:val="nil"/>
          <w:right w:val="nil"/>
          <w:between w:val="nil"/>
        </w:pBdr>
        <w:rPr>
          <w:rFonts w:ascii="Helvetica Neue" w:eastAsia="Helvetica Neue" w:hAnsi="Helvetica Neue" w:cs="Helvetica Neue"/>
          <w:b/>
          <w:color w:val="000000"/>
        </w:rPr>
      </w:pPr>
      <w:r>
        <w:rPr>
          <w:rFonts w:ascii="Helvetica Neue" w:eastAsia="Helvetica Neue" w:hAnsi="Helvetica Neue" w:cs="Helvetica Neue"/>
          <w:b/>
          <w:color w:val="000000"/>
        </w:rPr>
        <w:t>Bullying</w:t>
      </w:r>
    </w:p>
    <w:p w14:paraId="71528656" w14:textId="77777777" w:rsidR="008915E0" w:rsidRDefault="00676121">
      <w:pPr>
        <w:spacing w:before="280" w:after="280"/>
        <w:rPr>
          <w:rFonts w:ascii="Helvetica Neue" w:eastAsia="Helvetica Neue" w:hAnsi="Helvetica Neue" w:cs="Helvetica Neue"/>
          <w:color w:val="000000"/>
        </w:rPr>
      </w:pPr>
      <w:r>
        <w:rPr>
          <w:rFonts w:ascii="Helvetica Neue" w:eastAsia="Helvetica Neue" w:hAnsi="Helvetica Neue" w:cs="Helvetica Neue"/>
          <w:b/>
          <w:color w:val="000000"/>
        </w:rPr>
        <w:t>Bullying UK</w:t>
      </w:r>
      <w:r>
        <w:rPr>
          <w:rFonts w:ascii="Helvetica Neue" w:eastAsia="Helvetica Neue" w:hAnsi="Helvetica Neue" w:cs="Helvetica Neue"/>
          <w:color w:val="000000"/>
        </w:rPr>
        <w:t xml:space="preserve"> if you think you are being bullied call 0808 800 2222 or visit their website at – </w:t>
      </w:r>
    </w:p>
    <w:p w14:paraId="05F88396" w14:textId="77777777" w:rsidR="008915E0" w:rsidRDefault="00676121">
      <w:pPr>
        <w:spacing w:before="280" w:after="280"/>
        <w:rPr>
          <w:rFonts w:ascii="Helvetica Neue" w:eastAsia="Helvetica Neue" w:hAnsi="Helvetica Neue" w:cs="Helvetica Neue"/>
          <w:color w:val="000000"/>
        </w:rPr>
      </w:pPr>
      <w:r>
        <w:rPr>
          <w:rFonts w:ascii="Helvetica Neue" w:eastAsia="Helvetica Neue" w:hAnsi="Helvetica Neue" w:cs="Helvetica Neue"/>
          <w:color w:val="000000"/>
        </w:rPr>
        <w:t xml:space="preserve">http://www.bullying.co.uk </w:t>
      </w:r>
    </w:p>
    <w:p w14:paraId="29DCCC2A" w14:textId="77777777" w:rsidR="008915E0" w:rsidRDefault="00676121">
      <w:pPr>
        <w:spacing w:before="280" w:after="280"/>
        <w:rPr>
          <w:rFonts w:ascii="Helvetica Neue" w:eastAsia="Helvetica Neue" w:hAnsi="Helvetica Neue" w:cs="Helvetica Neue"/>
          <w:b/>
          <w:color w:val="000000"/>
        </w:rPr>
      </w:pPr>
      <w:r>
        <w:rPr>
          <w:rFonts w:ascii="Helvetica Neue" w:eastAsia="Helvetica Neue" w:hAnsi="Helvetica Neue" w:cs="Helvetica Neue"/>
          <w:b/>
          <w:color w:val="000000"/>
        </w:rPr>
        <w:t xml:space="preserve">Kidscape </w:t>
      </w:r>
    </w:p>
    <w:p w14:paraId="1691235A" w14:textId="77777777" w:rsidR="008915E0" w:rsidRDefault="00676121">
      <w:pPr>
        <w:spacing w:before="280" w:after="280"/>
        <w:rPr>
          <w:rFonts w:ascii="Helvetica Neue" w:eastAsia="Helvetica Neue" w:hAnsi="Helvetica Neue" w:cs="Helvetica Neue"/>
          <w:b/>
          <w:color w:val="000000"/>
        </w:rPr>
      </w:pPr>
      <w:r>
        <w:rPr>
          <w:color w:val="000000"/>
        </w:rPr>
        <w:t>There to provide children, families, carers and professionals with advice, training and practical tools to prevent bullying and protect young lives.</w:t>
      </w:r>
      <w:r>
        <w:rPr>
          <w:color w:val="000000"/>
        </w:rPr>
        <w:br/>
        <w:t xml:space="preserve">http://www.kidscape.org.uk </w:t>
      </w:r>
    </w:p>
    <w:p w14:paraId="59060118" w14:textId="77777777" w:rsidR="008915E0" w:rsidRDefault="008915E0">
      <w:pPr>
        <w:pBdr>
          <w:top w:val="nil"/>
          <w:left w:val="nil"/>
          <w:bottom w:val="nil"/>
          <w:right w:val="nil"/>
          <w:between w:val="nil"/>
        </w:pBdr>
        <w:rPr>
          <w:rFonts w:ascii="Helvetica Neue" w:eastAsia="Helvetica Neue" w:hAnsi="Helvetica Neue" w:cs="Helvetica Neue"/>
          <w:color w:val="000000"/>
        </w:rPr>
      </w:pPr>
    </w:p>
    <w:p w14:paraId="5664E7E9" w14:textId="77777777" w:rsidR="008915E0" w:rsidRDefault="008915E0">
      <w:pPr>
        <w:rPr>
          <w:rFonts w:ascii="Helvetica Neue" w:eastAsia="Helvetica Neue" w:hAnsi="Helvetica Neue" w:cs="Helvetica Neue"/>
        </w:rPr>
      </w:pPr>
    </w:p>
    <w:sectPr w:rsidR="008915E0">
      <w:headerReference w:type="default" r:id="rId17"/>
      <w:footerReference w:type="default" r:id="rId18"/>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52BF" w14:textId="77777777" w:rsidR="009764CB" w:rsidRDefault="009764CB">
      <w:r>
        <w:separator/>
      </w:r>
    </w:p>
  </w:endnote>
  <w:endnote w:type="continuationSeparator" w:id="0">
    <w:p w14:paraId="79DB0B66" w14:textId="77777777" w:rsidR="009764CB" w:rsidRDefault="0097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A277" w14:textId="77777777" w:rsidR="008915E0" w:rsidRDefault="008915E0">
    <w:pPr>
      <w:widowControl w:val="0"/>
      <w:pBdr>
        <w:top w:val="nil"/>
        <w:left w:val="nil"/>
        <w:bottom w:val="nil"/>
        <w:right w:val="nil"/>
        <w:between w:val="nil"/>
      </w:pBdr>
      <w:spacing w:line="276" w:lineRule="auto"/>
      <w:rPr>
        <w:color w:val="000000"/>
      </w:rPr>
    </w:pPr>
  </w:p>
  <w:tbl>
    <w:tblPr>
      <w:tblStyle w:val="a"/>
      <w:tblW w:w="9020" w:type="dxa"/>
      <w:tblLayout w:type="fixed"/>
      <w:tblLook w:val="0400" w:firstRow="0" w:lastRow="0" w:firstColumn="0" w:lastColumn="0" w:noHBand="0" w:noVBand="1"/>
    </w:tblPr>
    <w:tblGrid>
      <w:gridCol w:w="8118"/>
      <w:gridCol w:w="902"/>
    </w:tblGrid>
    <w:tr w:rsidR="008915E0" w14:paraId="7600F293" w14:textId="77777777">
      <w:trPr>
        <w:trHeight w:val="457"/>
      </w:trPr>
      <w:tc>
        <w:tcPr>
          <w:tcW w:w="8118" w:type="dxa"/>
          <w:tcBorders>
            <w:top w:val="single" w:sz="4" w:space="0" w:color="000000"/>
          </w:tcBorders>
        </w:tcPr>
        <w:p w14:paraId="30BF76DD" w14:textId="77777777" w:rsidR="008915E0" w:rsidRDefault="00676121">
          <w:pPr>
            <w:pBdr>
              <w:top w:val="nil"/>
              <w:left w:val="nil"/>
              <w:bottom w:val="nil"/>
              <w:right w:val="nil"/>
              <w:between w:val="nil"/>
            </w:pBdr>
            <w:tabs>
              <w:tab w:val="center" w:pos="4513"/>
              <w:tab w:val="right" w:pos="9026"/>
            </w:tabs>
            <w:rPr>
              <w:color w:val="000000"/>
            </w:rPr>
          </w:pPr>
          <w:r>
            <w:rPr>
              <w:color w:val="000000"/>
            </w:rPr>
            <w:t>Elite Anglo-Chinese Services                 Registered Company       Number 11632695</w:t>
          </w:r>
        </w:p>
      </w:tc>
      <w:tc>
        <w:tcPr>
          <w:tcW w:w="902" w:type="dxa"/>
          <w:tcBorders>
            <w:top w:val="single" w:sz="4" w:space="0" w:color="ED7D31"/>
          </w:tcBorders>
          <w:shd w:val="clear" w:color="auto" w:fill="C55911"/>
        </w:tcPr>
        <w:p w14:paraId="3C3FC8A3" w14:textId="77777777" w:rsidR="008915E0" w:rsidRDefault="00676121" w:rsidP="006D24EC">
          <w:pPr>
            <w:pBdr>
              <w:top w:val="nil"/>
              <w:left w:val="nil"/>
              <w:bottom w:val="nil"/>
              <w:right w:val="nil"/>
              <w:between w:val="nil"/>
            </w:pBdr>
            <w:tabs>
              <w:tab w:val="center" w:pos="4513"/>
              <w:tab w:val="right" w:pos="9026"/>
            </w:tabs>
            <w:jc w:val="right"/>
            <w:rPr>
              <w:color w:val="FFFFFF"/>
            </w:rPr>
          </w:pPr>
          <w:r>
            <w:rPr>
              <w:color w:val="FFFFFF"/>
            </w:rPr>
            <w:fldChar w:fldCharType="begin"/>
          </w:r>
          <w:r>
            <w:rPr>
              <w:color w:val="FFFFFF"/>
            </w:rPr>
            <w:instrText>PAGE</w:instrText>
          </w:r>
          <w:r>
            <w:rPr>
              <w:color w:val="FFFFFF"/>
            </w:rPr>
            <w:fldChar w:fldCharType="separate"/>
          </w:r>
          <w:r w:rsidR="005E7BE6">
            <w:rPr>
              <w:noProof/>
              <w:color w:val="FFFFFF"/>
            </w:rPr>
            <w:t>1</w:t>
          </w:r>
          <w:r>
            <w:rPr>
              <w:color w:val="FFFFFF"/>
            </w:rPr>
            <w:fldChar w:fldCharType="end"/>
          </w:r>
        </w:p>
      </w:tc>
    </w:tr>
  </w:tbl>
  <w:p w14:paraId="1D66D7AF" w14:textId="77777777" w:rsidR="008915E0" w:rsidRDefault="00676121">
    <w:pPr>
      <w:pBdr>
        <w:top w:val="nil"/>
        <w:left w:val="nil"/>
        <w:bottom w:val="nil"/>
        <w:right w:val="nil"/>
        <w:between w:val="nil"/>
      </w:pBdr>
      <w:tabs>
        <w:tab w:val="center" w:pos="4513"/>
        <w:tab w:val="right" w:pos="9026"/>
      </w:tabs>
      <w:rPr>
        <w:color w:val="000000"/>
      </w:rPr>
    </w:pPr>
    <w:r>
      <w:rPr>
        <w:color w:val="000000"/>
      </w:rPr>
      <w:t>Bullying (including Cyberbullying) Policy</w:t>
    </w:r>
  </w:p>
  <w:p w14:paraId="0D6D05CE" w14:textId="77777777" w:rsidR="008915E0" w:rsidRDefault="008915E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74696" w14:textId="77777777" w:rsidR="009764CB" w:rsidRDefault="009764CB">
      <w:r>
        <w:separator/>
      </w:r>
    </w:p>
  </w:footnote>
  <w:footnote w:type="continuationSeparator" w:id="0">
    <w:p w14:paraId="3453022D" w14:textId="77777777" w:rsidR="009764CB" w:rsidRDefault="00976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CC7BB" w14:textId="46FA1B29" w:rsidR="008915E0" w:rsidRDefault="00676121" w:rsidP="006D24EC">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235E25C6" wp14:editId="6DDBDF3D">
          <wp:extent cx="2374059" cy="419512"/>
          <wp:effectExtent l="0" t="0" r="0" b="0"/>
          <wp:docPr id="9" name="image1.png" descr="C:\Users\Admin\AppData\Local\Packages\microsoft.microsoftedge_8wekyb3d8bbwe\AC\#!001\MicrosoftEdge\Cache\UA0U4PG0\Avg1FY8A[1].png"/>
          <wp:cNvGraphicFramePr/>
          <a:graphic xmlns:a="http://schemas.openxmlformats.org/drawingml/2006/main">
            <a:graphicData uri="http://schemas.openxmlformats.org/drawingml/2006/picture">
              <pic:pic xmlns:pic="http://schemas.openxmlformats.org/drawingml/2006/picture">
                <pic:nvPicPr>
                  <pic:cNvPr id="0" name="image1.png" descr="C:\Users\Admin\AppData\Local\Packages\microsoft.microsoftedge_8wekyb3d8bbwe\AC\#!001\MicrosoftEdge\Cache\UA0U4PG0\Avg1FY8A[1].png"/>
                  <pic:cNvPicPr preferRelativeResize="0"/>
                </pic:nvPicPr>
                <pic:blipFill>
                  <a:blip r:embed="rId1"/>
                  <a:srcRect/>
                  <a:stretch>
                    <a:fillRect/>
                  </a:stretch>
                </pic:blipFill>
                <pic:spPr>
                  <a:xfrm>
                    <a:off x="0" y="0"/>
                    <a:ext cx="2374059" cy="419512"/>
                  </a:xfrm>
                  <a:prstGeom prst="rect">
                    <a:avLst/>
                  </a:prstGeom>
                  <a:ln/>
                </pic:spPr>
              </pic:pic>
            </a:graphicData>
          </a:graphic>
        </wp:inline>
      </w:drawing>
    </w:r>
    <w:r>
      <w:rPr>
        <w:color w:val="000000"/>
      </w:rPr>
      <w:tab/>
    </w:r>
    <w:r>
      <w:rPr>
        <w:color w:val="000000"/>
      </w:rPr>
      <w:tab/>
    </w:r>
    <w:r w:rsidR="00B13755">
      <w:rPr>
        <w:color w:val="000000"/>
      </w:rPr>
      <w:t xml:space="preserve">1 April </w:t>
    </w:r>
    <w:r>
      <w:t>202</w:t>
    </w:r>
    <w:r w:rsidR="00B13755">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67AB0"/>
    <w:multiLevelType w:val="multilevel"/>
    <w:tmpl w:val="EEAA75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8517EE3"/>
    <w:multiLevelType w:val="multilevel"/>
    <w:tmpl w:val="5A3C26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71563070">
    <w:abstractNumId w:val="1"/>
  </w:num>
  <w:num w:numId="2" w16cid:durableId="804888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wyn Phillips">
    <w15:presenceInfo w15:providerId="Windows Live" w15:userId="e1dd74ea9d5f7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5E0"/>
    <w:rsid w:val="00066257"/>
    <w:rsid w:val="001227CF"/>
    <w:rsid w:val="00233477"/>
    <w:rsid w:val="00252C25"/>
    <w:rsid w:val="003D3B82"/>
    <w:rsid w:val="00407AC0"/>
    <w:rsid w:val="0042219B"/>
    <w:rsid w:val="00501133"/>
    <w:rsid w:val="0051290C"/>
    <w:rsid w:val="005A03F7"/>
    <w:rsid w:val="005A6B49"/>
    <w:rsid w:val="005B75F9"/>
    <w:rsid w:val="005E7BE6"/>
    <w:rsid w:val="00676121"/>
    <w:rsid w:val="006A1CC9"/>
    <w:rsid w:val="006D24EC"/>
    <w:rsid w:val="007653B1"/>
    <w:rsid w:val="007A08B3"/>
    <w:rsid w:val="008915E0"/>
    <w:rsid w:val="0092137F"/>
    <w:rsid w:val="00941353"/>
    <w:rsid w:val="009764CB"/>
    <w:rsid w:val="00A0505E"/>
    <w:rsid w:val="00B13755"/>
    <w:rsid w:val="00D138E3"/>
    <w:rsid w:val="00D852CF"/>
    <w:rsid w:val="00E02488"/>
    <w:rsid w:val="00E03902"/>
    <w:rsid w:val="00F3769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055DCE2"/>
  <w15:docId w15:val="{F5F8E33F-4D98-6247-ABB2-31E4B4F8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713D71"/>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713D7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13D7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13D71"/>
  </w:style>
  <w:style w:type="character" w:styleId="Emphasis">
    <w:name w:val="Emphasis"/>
    <w:basedOn w:val="DefaultParagraphFont"/>
    <w:uiPriority w:val="20"/>
    <w:qFormat/>
    <w:rsid w:val="00713D71"/>
    <w:rPr>
      <w:i/>
      <w:iCs/>
    </w:rPr>
  </w:style>
  <w:style w:type="character" w:styleId="Hyperlink">
    <w:name w:val="Hyperlink"/>
    <w:basedOn w:val="DefaultParagraphFont"/>
    <w:uiPriority w:val="99"/>
    <w:unhideWhenUsed/>
    <w:rsid w:val="00713D71"/>
    <w:rPr>
      <w:color w:val="0000FF"/>
      <w:u w:val="single"/>
    </w:rPr>
  </w:style>
  <w:style w:type="paragraph" w:styleId="Header">
    <w:name w:val="header"/>
    <w:basedOn w:val="Normal"/>
    <w:link w:val="HeaderChar"/>
    <w:uiPriority w:val="99"/>
    <w:unhideWhenUsed/>
    <w:rsid w:val="00713D71"/>
    <w:pPr>
      <w:tabs>
        <w:tab w:val="center" w:pos="4513"/>
        <w:tab w:val="right" w:pos="9026"/>
      </w:tabs>
    </w:pPr>
  </w:style>
  <w:style w:type="character" w:customStyle="1" w:styleId="HeaderChar">
    <w:name w:val="Header Char"/>
    <w:basedOn w:val="DefaultParagraphFont"/>
    <w:link w:val="Header"/>
    <w:uiPriority w:val="99"/>
    <w:rsid w:val="00713D71"/>
  </w:style>
  <w:style w:type="paragraph" w:styleId="Footer">
    <w:name w:val="footer"/>
    <w:basedOn w:val="Normal"/>
    <w:link w:val="FooterChar"/>
    <w:uiPriority w:val="99"/>
    <w:unhideWhenUsed/>
    <w:rsid w:val="00713D71"/>
    <w:pPr>
      <w:tabs>
        <w:tab w:val="center" w:pos="4513"/>
        <w:tab w:val="right" w:pos="9026"/>
      </w:tabs>
    </w:pPr>
  </w:style>
  <w:style w:type="character" w:customStyle="1" w:styleId="FooterChar">
    <w:name w:val="Footer Char"/>
    <w:basedOn w:val="DefaultParagraphFont"/>
    <w:link w:val="Footer"/>
    <w:uiPriority w:val="99"/>
    <w:rsid w:val="00713D71"/>
  </w:style>
  <w:style w:type="paragraph" w:styleId="NoSpacing">
    <w:name w:val="No Spacing"/>
    <w:uiPriority w:val="1"/>
    <w:qFormat/>
    <w:rsid w:val="002C1FBF"/>
    <w:rPr>
      <w:sz w:val="22"/>
      <w:szCs w:val="22"/>
      <w:lang w:val="en-US"/>
    </w:rPr>
  </w:style>
  <w:style w:type="character" w:styleId="UnresolvedMention">
    <w:name w:val="Unresolved Mention"/>
    <w:basedOn w:val="DefaultParagraphFont"/>
    <w:uiPriority w:val="99"/>
    <w:semiHidden/>
    <w:unhideWhenUsed/>
    <w:rsid w:val="00DE44C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paragraph" w:styleId="BalloonText">
    <w:name w:val="Balloon Text"/>
    <w:basedOn w:val="Normal"/>
    <w:link w:val="BalloonTextChar"/>
    <w:uiPriority w:val="99"/>
    <w:semiHidden/>
    <w:unhideWhenUsed/>
    <w:rsid w:val="00E0248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248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ab.org.au/bullying-advice/bullying-for-school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liteacs.com/polici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eliteacs.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iteacs.com" TargetMode="External"/><Relationship Id="rId5" Type="http://schemas.openxmlformats.org/officeDocument/2006/relationships/webSettings" Target="webSettings.xml"/><Relationship Id="rId15" Type="http://schemas.openxmlformats.org/officeDocument/2006/relationships/hyperlink" Target="https://www.gov.uk/government/uploads/system/uploads/attachment_data/file/609874/6_2939_SP_NCA_Sexting_In_Schools_FINAL_Update_Jan17.pdf" TargetMode="External"/><Relationship Id="rId10" Type="http://schemas.openxmlformats.org/officeDocument/2006/relationships/hyperlink" Target="mailto:info@eliteac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velyn@eliteacs.com" TargetMode="External"/><Relationship Id="rId14" Type="http://schemas.openxmlformats.org/officeDocument/2006/relationships/hyperlink" Target="http://www.childnet.com/resources/cyberbullying-guidance-for-sch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dEOTf/HTiUwVpEnsepVq/JzcA==">AMUW2mUrQFoXCvCKPrDydtGG6cnJzMj12UrtZXf3VjY2tYh3f7PeZjsv6qFmQnqROMLC3BaxXAOoWPvk3pF/u3lxJq+nyHuG3A8f2sLsp6VeASB1RV8l9QR/4TzvEUbGah6iTmuofFswHEIQswsXvK1VAmiezMA7oQ==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 Phillips</dc:creator>
  <cp:lastModifiedBy>Ryan Leung</cp:lastModifiedBy>
  <cp:revision>7</cp:revision>
  <dcterms:created xsi:type="dcterms:W3CDTF">2024-06-13T09:09:00Z</dcterms:created>
  <dcterms:modified xsi:type="dcterms:W3CDTF">2026-04-09T15:33:00Z</dcterms:modified>
</cp:coreProperties>
</file>